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C8FA2" w14:textId="77777777" w:rsidR="00EB0710" w:rsidRPr="004349F7" w:rsidRDefault="00EB0710" w:rsidP="007B0770">
      <w:pPr>
        <w:jc w:val="both"/>
        <w:rPr>
          <w:rFonts w:ascii="Arial" w:hAnsi="Arial" w:cs="Arial"/>
          <w:lang w:val="en-GB"/>
        </w:rPr>
      </w:pPr>
    </w:p>
    <w:p w14:paraId="71DFA01F" w14:textId="40177AF4" w:rsidR="00EB0710" w:rsidRPr="003D6C3B" w:rsidRDefault="003D6C3B" w:rsidP="00E053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nl-BE"/>
        </w:rPr>
      </w:pPr>
      <w:r w:rsidRPr="003D6C3B">
        <w:rPr>
          <w:b/>
          <w:sz w:val="28"/>
          <w:szCs w:val="28"/>
          <w:lang w:val="nl-BE"/>
        </w:rPr>
        <w:t xml:space="preserve">OPROEP VOOR </w:t>
      </w:r>
      <w:r w:rsidR="00A310CE">
        <w:rPr>
          <w:b/>
          <w:sz w:val="28"/>
          <w:szCs w:val="28"/>
          <w:lang w:val="nl-BE"/>
        </w:rPr>
        <w:t>LEERLINGEN</w:t>
      </w:r>
      <w:r w:rsidRPr="003D6C3B">
        <w:rPr>
          <w:b/>
          <w:sz w:val="28"/>
          <w:szCs w:val="28"/>
          <w:lang w:val="nl-BE"/>
        </w:rPr>
        <w:t xml:space="preserve"> </w:t>
      </w:r>
      <w:r w:rsidR="00A310CE">
        <w:rPr>
          <w:b/>
          <w:sz w:val="28"/>
          <w:szCs w:val="28"/>
          <w:lang w:val="nl-BE"/>
        </w:rPr>
        <w:t>TOT DEELNAME</w:t>
      </w:r>
      <w:r w:rsidRPr="003D6C3B">
        <w:rPr>
          <w:b/>
          <w:sz w:val="28"/>
          <w:szCs w:val="28"/>
          <w:lang w:val="nl-BE"/>
        </w:rPr>
        <w:t xml:space="preserve"> AAN HET</w:t>
      </w:r>
      <w:r>
        <w:rPr>
          <w:b/>
          <w:sz w:val="28"/>
          <w:szCs w:val="28"/>
          <w:lang w:val="nl-BE"/>
        </w:rPr>
        <w:t xml:space="preserve"> </w:t>
      </w:r>
      <w:r>
        <w:rPr>
          <w:b/>
          <w:sz w:val="28"/>
          <w:szCs w:val="28"/>
          <w:lang w:val="nl-BE"/>
        </w:rPr>
        <w:br/>
      </w:r>
      <w:proofErr w:type="spellStart"/>
      <w:r w:rsidR="00EB0710" w:rsidRPr="003D6C3B">
        <w:rPr>
          <w:b/>
          <w:sz w:val="28"/>
          <w:szCs w:val="28"/>
          <w:lang w:val="nl-BE"/>
        </w:rPr>
        <w:t>INnetCAMPUS</w:t>
      </w:r>
      <w:proofErr w:type="spellEnd"/>
      <w:r w:rsidR="00EB0710" w:rsidRPr="003D6C3B">
        <w:rPr>
          <w:b/>
          <w:sz w:val="28"/>
          <w:szCs w:val="28"/>
          <w:lang w:val="nl-BE"/>
        </w:rPr>
        <w:t xml:space="preserve"> PROGRAM</w:t>
      </w:r>
      <w:r>
        <w:rPr>
          <w:b/>
          <w:sz w:val="28"/>
          <w:szCs w:val="28"/>
          <w:lang w:val="nl-BE"/>
        </w:rPr>
        <w:t>MA</w:t>
      </w:r>
      <w:r w:rsidR="00340614">
        <w:rPr>
          <w:b/>
          <w:sz w:val="28"/>
          <w:szCs w:val="28"/>
          <w:lang w:val="nl-BE"/>
        </w:rPr>
        <w:t xml:space="preserve"> 2017</w:t>
      </w:r>
    </w:p>
    <w:p w14:paraId="65F4687D" w14:textId="0F78A766" w:rsidR="00605D23" w:rsidRPr="003D6C3B" w:rsidRDefault="003D6C3B" w:rsidP="007B0770">
      <w:pPr>
        <w:jc w:val="both"/>
        <w:rPr>
          <w:rFonts w:ascii="Arial" w:hAnsi="Arial" w:cs="Arial"/>
          <w:lang w:val="nl-BE"/>
        </w:rPr>
      </w:pPr>
      <w:r w:rsidRPr="003D6C3B">
        <w:rPr>
          <w:rFonts w:ascii="Arial" w:hAnsi="Arial" w:cs="Arial"/>
          <w:lang w:val="nl-BE"/>
        </w:rPr>
        <w:t xml:space="preserve">Het </w:t>
      </w:r>
      <w:proofErr w:type="spellStart"/>
      <w:r w:rsidR="00AB6B7C" w:rsidRPr="003D6C3B">
        <w:rPr>
          <w:rFonts w:ascii="Arial" w:hAnsi="Arial" w:cs="Arial"/>
          <w:lang w:val="nl-BE"/>
        </w:rPr>
        <w:t>IN</w:t>
      </w:r>
      <w:r w:rsidR="002A2CC4" w:rsidRPr="003D6C3B">
        <w:rPr>
          <w:rFonts w:ascii="Arial" w:hAnsi="Arial" w:cs="Arial"/>
          <w:lang w:val="nl-BE"/>
        </w:rPr>
        <w:t>net</w:t>
      </w:r>
      <w:r w:rsidR="00AB6B7C" w:rsidRPr="003D6C3B">
        <w:rPr>
          <w:rFonts w:ascii="Arial" w:hAnsi="Arial" w:cs="Arial"/>
          <w:lang w:val="nl-BE"/>
        </w:rPr>
        <w:t>C</w:t>
      </w:r>
      <w:r w:rsidR="005D083C" w:rsidRPr="003D6C3B">
        <w:rPr>
          <w:rFonts w:ascii="Arial" w:hAnsi="Arial" w:cs="Arial"/>
          <w:lang w:val="nl-BE"/>
        </w:rPr>
        <w:t>AMPUS</w:t>
      </w:r>
      <w:proofErr w:type="spellEnd"/>
      <w:r w:rsidR="00AB6B7C" w:rsidRPr="003D6C3B">
        <w:rPr>
          <w:rFonts w:ascii="Arial" w:hAnsi="Arial" w:cs="Arial"/>
          <w:lang w:val="nl-BE"/>
        </w:rPr>
        <w:t xml:space="preserve"> program</w:t>
      </w:r>
      <w:r w:rsidRPr="003D6C3B">
        <w:rPr>
          <w:rFonts w:ascii="Arial" w:hAnsi="Arial" w:cs="Arial"/>
          <w:lang w:val="nl-BE"/>
        </w:rPr>
        <w:t xml:space="preserve">ma </w:t>
      </w:r>
      <w:r w:rsidR="000C71AA">
        <w:rPr>
          <w:rFonts w:ascii="Arial" w:hAnsi="Arial" w:cs="Arial"/>
          <w:lang w:val="nl-BE"/>
        </w:rPr>
        <w:t>wordt</w:t>
      </w:r>
      <w:r w:rsidRPr="003D6C3B">
        <w:rPr>
          <w:rFonts w:ascii="Arial" w:hAnsi="Arial" w:cs="Arial"/>
          <w:lang w:val="nl-BE"/>
        </w:rPr>
        <w:t xml:space="preserve"> uitgevoerd met de </w:t>
      </w:r>
      <w:r w:rsidR="00500A70" w:rsidRPr="003D6C3B">
        <w:rPr>
          <w:rFonts w:ascii="Arial" w:hAnsi="Arial" w:cs="Arial"/>
          <w:lang w:val="nl-BE"/>
        </w:rPr>
        <w:t>financiële</w:t>
      </w:r>
      <w:r w:rsidRPr="003D6C3B">
        <w:rPr>
          <w:rFonts w:ascii="Arial" w:hAnsi="Arial" w:cs="Arial"/>
          <w:lang w:val="nl-BE"/>
        </w:rPr>
        <w:t xml:space="preserve"> steun van het </w:t>
      </w:r>
      <w:r w:rsidR="00500A70">
        <w:rPr>
          <w:rFonts w:ascii="Arial" w:hAnsi="Arial" w:cs="Arial"/>
          <w:lang w:val="nl-BE"/>
        </w:rPr>
        <w:t>Erasmus</w:t>
      </w:r>
      <w:r w:rsidR="00AB6B7C" w:rsidRPr="003D6C3B">
        <w:rPr>
          <w:rFonts w:ascii="Arial" w:hAnsi="Arial" w:cs="Arial"/>
          <w:lang w:val="nl-BE"/>
        </w:rPr>
        <w:t>+ program</w:t>
      </w:r>
      <w:r w:rsidRPr="003D6C3B">
        <w:rPr>
          <w:rFonts w:ascii="Arial" w:hAnsi="Arial" w:cs="Arial"/>
          <w:lang w:val="nl-BE"/>
        </w:rPr>
        <w:t>ma van de Europese Commissie</w:t>
      </w:r>
      <w:r w:rsidR="00F15628" w:rsidRPr="003D6C3B">
        <w:rPr>
          <w:rFonts w:ascii="Arial" w:hAnsi="Arial" w:cs="Arial"/>
          <w:lang w:val="nl-BE"/>
        </w:rPr>
        <w:t>.</w:t>
      </w:r>
    </w:p>
    <w:p w14:paraId="2B0ECAB6" w14:textId="1A15976C" w:rsidR="00EB0710" w:rsidRPr="00500A70" w:rsidRDefault="000C71AA" w:rsidP="00DB76E3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Het</w:t>
      </w:r>
      <w:r w:rsidR="00500A70">
        <w:rPr>
          <w:rFonts w:ascii="Arial" w:hAnsi="Arial" w:cs="Arial"/>
          <w:lang w:val="nl-BE"/>
        </w:rPr>
        <w:t xml:space="preserve"> is een ge</w:t>
      </w:r>
      <w:r w:rsidR="00942A3C">
        <w:rPr>
          <w:rFonts w:ascii="Arial" w:hAnsi="Arial" w:cs="Arial"/>
          <w:lang w:val="nl-BE"/>
        </w:rPr>
        <w:t>zamenlijk</w:t>
      </w:r>
      <w:r w:rsidR="00500A70">
        <w:rPr>
          <w:rFonts w:ascii="Arial" w:hAnsi="Arial" w:cs="Arial"/>
          <w:lang w:val="nl-BE"/>
        </w:rPr>
        <w:t xml:space="preserve"> </w:t>
      </w:r>
      <w:r w:rsidR="00942A3C">
        <w:rPr>
          <w:rFonts w:ascii="Arial" w:hAnsi="Arial" w:cs="Arial"/>
          <w:lang w:val="nl-BE"/>
        </w:rPr>
        <w:t xml:space="preserve">project </w:t>
      </w:r>
      <w:r w:rsidR="00500A70">
        <w:rPr>
          <w:rFonts w:ascii="Arial" w:hAnsi="Arial" w:cs="Arial"/>
          <w:lang w:val="nl-BE"/>
        </w:rPr>
        <w:t xml:space="preserve">van </w:t>
      </w:r>
      <w:proofErr w:type="spellStart"/>
      <w:r w:rsidR="00B624C4">
        <w:rPr>
          <w:rFonts w:ascii="Arial" w:hAnsi="Arial" w:cs="Arial"/>
          <w:lang w:val="nl-BE"/>
        </w:rPr>
        <w:t>Fundació</w:t>
      </w:r>
      <w:r w:rsidR="00E72FDD">
        <w:rPr>
          <w:rFonts w:ascii="Arial" w:hAnsi="Arial" w:cs="Arial"/>
          <w:lang w:val="nl-BE"/>
        </w:rPr>
        <w:t>n</w:t>
      </w:r>
      <w:proofErr w:type="spellEnd"/>
      <w:r w:rsidR="00E72FDD">
        <w:rPr>
          <w:rFonts w:ascii="Arial" w:hAnsi="Arial" w:cs="Arial"/>
          <w:lang w:val="nl-BE"/>
        </w:rPr>
        <w:t xml:space="preserve"> ONCE</w:t>
      </w:r>
      <w:r w:rsidR="00B624C4">
        <w:rPr>
          <w:rFonts w:ascii="Arial" w:hAnsi="Arial" w:cs="Arial"/>
          <w:lang w:val="nl-BE"/>
        </w:rPr>
        <w:t xml:space="preserve"> (Spanje)</w:t>
      </w:r>
      <w:r w:rsidR="0075202C" w:rsidRPr="00500A70">
        <w:rPr>
          <w:rFonts w:ascii="Arial" w:hAnsi="Arial" w:cs="Arial"/>
          <w:lang w:val="nl-BE"/>
        </w:rPr>
        <w:t>,</w:t>
      </w:r>
      <w:r w:rsidR="00942A3C">
        <w:rPr>
          <w:rFonts w:ascii="Arial" w:hAnsi="Arial" w:cs="Arial"/>
          <w:lang w:val="nl-BE"/>
        </w:rPr>
        <w:t xml:space="preserve"> </w:t>
      </w:r>
      <w:r w:rsidR="00500A70" w:rsidRPr="00500A70">
        <w:rPr>
          <w:rFonts w:ascii="Arial" w:hAnsi="Arial" w:cs="Arial"/>
          <w:lang w:val="nl-BE"/>
        </w:rPr>
        <w:t xml:space="preserve">coördinator van het </w:t>
      </w:r>
      <w:r w:rsidR="00944B41">
        <w:rPr>
          <w:rFonts w:ascii="Arial" w:hAnsi="Arial" w:cs="Arial"/>
          <w:lang w:val="nl-BE"/>
        </w:rPr>
        <w:t xml:space="preserve"> p</w:t>
      </w:r>
      <w:r w:rsidR="00F15628" w:rsidRPr="00500A70">
        <w:rPr>
          <w:rFonts w:ascii="Arial" w:hAnsi="Arial" w:cs="Arial"/>
          <w:lang w:val="nl-BE"/>
        </w:rPr>
        <w:t>roject</w:t>
      </w:r>
      <w:r w:rsidR="002A2CC4" w:rsidRPr="00500A70">
        <w:rPr>
          <w:rFonts w:ascii="Arial" w:hAnsi="Arial" w:cs="Arial"/>
          <w:lang w:val="nl-BE"/>
        </w:rPr>
        <w:t>,</w:t>
      </w:r>
      <w:r w:rsidR="00EE70EA" w:rsidRPr="00500A70">
        <w:rPr>
          <w:rFonts w:ascii="Arial" w:hAnsi="Arial" w:cs="Arial"/>
          <w:lang w:val="nl-BE"/>
        </w:rPr>
        <w:t xml:space="preserve"> </w:t>
      </w:r>
      <w:r w:rsidR="00EE70EA" w:rsidRPr="00500A70">
        <w:rPr>
          <w:lang w:val="nl-BE"/>
        </w:rPr>
        <w:t xml:space="preserve"> </w:t>
      </w:r>
      <w:proofErr w:type="spellStart"/>
      <w:r w:rsidR="00EE70EA" w:rsidRPr="00500A70">
        <w:rPr>
          <w:rFonts w:ascii="Arial" w:hAnsi="Arial" w:cs="Arial"/>
          <w:lang w:val="nl-BE"/>
        </w:rPr>
        <w:t>Artesis</w:t>
      </w:r>
      <w:proofErr w:type="spellEnd"/>
      <w:r w:rsidR="00EE70EA" w:rsidRPr="00500A70">
        <w:rPr>
          <w:rFonts w:ascii="Arial" w:hAnsi="Arial" w:cs="Arial"/>
          <w:lang w:val="nl-BE"/>
        </w:rPr>
        <w:t xml:space="preserve"> </w:t>
      </w:r>
      <w:proofErr w:type="spellStart"/>
      <w:r w:rsidR="00EE70EA" w:rsidRPr="00500A70">
        <w:rPr>
          <w:rFonts w:ascii="Arial" w:hAnsi="Arial" w:cs="Arial"/>
          <w:lang w:val="nl-BE"/>
        </w:rPr>
        <w:t>Plantijn</w:t>
      </w:r>
      <w:proofErr w:type="spellEnd"/>
      <w:r w:rsidR="00EE70EA" w:rsidRPr="00500A70">
        <w:rPr>
          <w:rFonts w:ascii="Arial" w:hAnsi="Arial" w:cs="Arial"/>
          <w:lang w:val="nl-BE"/>
        </w:rPr>
        <w:t xml:space="preserve"> </w:t>
      </w:r>
      <w:r w:rsidR="00500A70">
        <w:rPr>
          <w:rFonts w:ascii="Arial" w:hAnsi="Arial" w:cs="Arial"/>
          <w:lang w:val="nl-BE"/>
        </w:rPr>
        <w:t xml:space="preserve">Hogeschool </w:t>
      </w:r>
      <w:r w:rsidR="00EE70EA" w:rsidRPr="00500A70">
        <w:rPr>
          <w:rFonts w:ascii="Arial" w:hAnsi="Arial" w:cs="Arial"/>
          <w:lang w:val="nl-BE"/>
        </w:rPr>
        <w:t>Antwerp</w:t>
      </w:r>
      <w:r w:rsidR="00500A70">
        <w:rPr>
          <w:rFonts w:ascii="Arial" w:hAnsi="Arial" w:cs="Arial"/>
          <w:lang w:val="nl-BE"/>
        </w:rPr>
        <w:t>en</w:t>
      </w:r>
      <w:r w:rsidR="00F16D2C">
        <w:rPr>
          <w:rFonts w:ascii="Arial" w:hAnsi="Arial" w:cs="Arial"/>
          <w:lang w:val="nl-BE"/>
        </w:rPr>
        <w:t xml:space="preserve"> (België)</w:t>
      </w:r>
      <w:r w:rsidR="00500A70">
        <w:rPr>
          <w:rFonts w:ascii="Arial" w:hAnsi="Arial" w:cs="Arial"/>
          <w:lang w:val="nl-BE"/>
        </w:rPr>
        <w:t xml:space="preserve">, </w:t>
      </w:r>
      <w:proofErr w:type="spellStart"/>
      <w:r w:rsidR="00500A70">
        <w:rPr>
          <w:rFonts w:ascii="Arial" w:hAnsi="Arial" w:cs="Arial"/>
          <w:lang w:val="nl-BE"/>
        </w:rPr>
        <w:t>Universidad</w:t>
      </w:r>
      <w:proofErr w:type="spellEnd"/>
      <w:r w:rsidR="00500A70">
        <w:rPr>
          <w:rFonts w:ascii="Arial" w:hAnsi="Arial" w:cs="Arial"/>
          <w:lang w:val="nl-BE"/>
        </w:rPr>
        <w:t xml:space="preserve"> de Granada</w:t>
      </w:r>
      <w:r w:rsidR="009D4677" w:rsidRPr="00500A70">
        <w:rPr>
          <w:rFonts w:ascii="Arial" w:hAnsi="Arial" w:cs="Arial"/>
          <w:lang w:val="nl-BE"/>
        </w:rPr>
        <w:t xml:space="preserve"> (Spa</w:t>
      </w:r>
      <w:r w:rsidR="00500A70">
        <w:rPr>
          <w:rFonts w:ascii="Arial" w:hAnsi="Arial" w:cs="Arial"/>
          <w:lang w:val="nl-BE"/>
        </w:rPr>
        <w:t>nje</w:t>
      </w:r>
      <w:r w:rsidR="009D4677" w:rsidRPr="00500A70">
        <w:rPr>
          <w:rFonts w:ascii="Arial" w:hAnsi="Arial" w:cs="Arial"/>
          <w:lang w:val="nl-BE"/>
        </w:rPr>
        <w:t>)</w:t>
      </w:r>
      <w:r w:rsidR="002A2CC4" w:rsidRPr="00500A70">
        <w:rPr>
          <w:rFonts w:ascii="Arial" w:hAnsi="Arial" w:cs="Arial"/>
          <w:lang w:val="nl-BE"/>
        </w:rPr>
        <w:t xml:space="preserve"> </w:t>
      </w:r>
      <w:r w:rsidR="00500A70">
        <w:rPr>
          <w:rFonts w:ascii="Arial" w:hAnsi="Arial" w:cs="Arial"/>
          <w:lang w:val="nl-BE"/>
        </w:rPr>
        <w:t>en</w:t>
      </w:r>
      <w:r w:rsidR="00F15628" w:rsidRPr="00500A70">
        <w:rPr>
          <w:rFonts w:ascii="Arial" w:hAnsi="Arial" w:cs="Arial"/>
          <w:lang w:val="nl-BE"/>
        </w:rPr>
        <w:t xml:space="preserve"> </w:t>
      </w:r>
      <w:hyperlink r:id="rId9" w:history="1">
        <w:proofErr w:type="spellStart"/>
        <w:r w:rsidR="00500A70" w:rsidRPr="00500A70">
          <w:rPr>
            <w:rFonts w:ascii="Arial" w:hAnsi="Arial" w:cs="Arial"/>
            <w:lang w:val="nl-BE"/>
          </w:rPr>
          <w:t>Universidade</w:t>
        </w:r>
        <w:proofErr w:type="spellEnd"/>
        <w:r w:rsidR="00500A70" w:rsidRPr="00500A70">
          <w:rPr>
            <w:rFonts w:ascii="Arial" w:hAnsi="Arial" w:cs="Arial"/>
            <w:lang w:val="nl-BE"/>
          </w:rPr>
          <w:t xml:space="preserve"> de Lisboa</w:t>
        </w:r>
      </w:hyperlink>
      <w:r w:rsidR="00500A70" w:rsidRPr="00500A70">
        <w:rPr>
          <w:rFonts w:ascii="Arial" w:hAnsi="Arial" w:cs="Arial"/>
          <w:lang w:val="nl-BE"/>
        </w:rPr>
        <w:t xml:space="preserve"> </w:t>
      </w:r>
      <w:r w:rsidR="009D4677" w:rsidRPr="00500A70">
        <w:rPr>
          <w:rFonts w:ascii="Arial" w:hAnsi="Arial" w:cs="Arial"/>
          <w:lang w:val="nl-BE"/>
        </w:rPr>
        <w:t>(Portugal)</w:t>
      </w:r>
      <w:r w:rsidR="00DB76E3" w:rsidRPr="00500A70">
        <w:rPr>
          <w:rFonts w:ascii="Arial" w:hAnsi="Arial" w:cs="Arial"/>
          <w:lang w:val="nl-BE"/>
        </w:rPr>
        <w:t>.</w:t>
      </w:r>
    </w:p>
    <w:p w14:paraId="3446271B" w14:textId="77777777" w:rsidR="000C71AA" w:rsidRDefault="000C71AA" w:rsidP="000C71AA">
      <w:pPr>
        <w:jc w:val="both"/>
        <w:rPr>
          <w:rFonts w:ascii="Arial" w:hAnsi="Arial" w:cs="Arial"/>
          <w:lang w:val="nl-BE"/>
        </w:rPr>
      </w:pPr>
      <w:r w:rsidRPr="00222993">
        <w:rPr>
          <w:rFonts w:ascii="Arial" w:hAnsi="Arial" w:cs="Arial"/>
          <w:lang w:val="nl-BE"/>
        </w:rPr>
        <w:t>De doelstellingen van dit programma zijn</w:t>
      </w:r>
      <w:r>
        <w:rPr>
          <w:rFonts w:ascii="Arial" w:hAnsi="Arial" w:cs="Arial"/>
          <w:lang w:val="nl-BE"/>
        </w:rPr>
        <w:t xml:space="preserve">: </w:t>
      </w:r>
    </w:p>
    <w:p w14:paraId="02570AF5" w14:textId="0BBA34CE" w:rsidR="000C71AA" w:rsidRPr="000C71AA" w:rsidRDefault="000C71AA" w:rsidP="000C71AA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lang w:val="nl-BE"/>
        </w:rPr>
      </w:pPr>
      <w:r w:rsidRPr="000C71AA">
        <w:rPr>
          <w:rFonts w:ascii="Arial" w:hAnsi="Arial" w:cs="Arial"/>
          <w:lang w:val="nl-BE"/>
        </w:rPr>
        <w:t xml:space="preserve">de toegang tot hoger onderwijs van jongeren met een beperking promoten, de internationale mobiliteit van deze groep jongeren promoten en </w:t>
      </w:r>
      <w:r w:rsidR="006637BD">
        <w:rPr>
          <w:rFonts w:ascii="Arial" w:hAnsi="Arial" w:cs="Arial"/>
          <w:lang w:val="nl-BE"/>
        </w:rPr>
        <w:t xml:space="preserve">eventueel </w:t>
      </w:r>
      <w:r w:rsidR="006637BD" w:rsidRPr="000C71AA">
        <w:rPr>
          <w:rFonts w:ascii="Arial" w:hAnsi="Arial" w:cs="Arial"/>
          <w:lang w:val="nl-BE"/>
        </w:rPr>
        <w:t>vroegtijdig schoolverlaten voorkomen,</w:t>
      </w:r>
    </w:p>
    <w:p w14:paraId="6D0C866F" w14:textId="27867F16" w:rsidR="000C71AA" w:rsidRPr="000C71AA" w:rsidRDefault="006637BD" w:rsidP="000C71AA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het</w:t>
      </w:r>
      <w:r w:rsidR="000C71AA" w:rsidRPr="000C71AA">
        <w:rPr>
          <w:rFonts w:ascii="Arial" w:hAnsi="Arial" w:cs="Arial"/>
          <w:lang w:val="nl-BE"/>
        </w:rPr>
        <w:t xml:space="preserve"> Europese </w:t>
      </w:r>
      <w:r>
        <w:rPr>
          <w:rFonts w:ascii="Arial" w:hAnsi="Arial" w:cs="Arial"/>
          <w:lang w:val="nl-BE"/>
        </w:rPr>
        <w:t>hoger onderwijs</w:t>
      </w:r>
      <w:r w:rsidR="000C71AA" w:rsidRPr="000C71AA">
        <w:rPr>
          <w:rFonts w:ascii="Arial" w:hAnsi="Arial" w:cs="Arial"/>
          <w:lang w:val="nl-BE"/>
        </w:rPr>
        <w:t xml:space="preserve"> helpen</w:t>
      </w:r>
      <w:r w:rsidR="000C71AA">
        <w:rPr>
          <w:rFonts w:ascii="Arial" w:hAnsi="Arial" w:cs="Arial"/>
          <w:lang w:val="nl-BE"/>
        </w:rPr>
        <w:t xml:space="preserve"> </w:t>
      </w:r>
      <w:r>
        <w:rPr>
          <w:rFonts w:ascii="Arial" w:hAnsi="Arial" w:cs="Arial"/>
          <w:lang w:val="nl-BE"/>
        </w:rPr>
        <w:t>bij</w:t>
      </w:r>
      <w:r w:rsidR="000C71AA">
        <w:rPr>
          <w:rFonts w:ascii="Arial" w:hAnsi="Arial" w:cs="Arial"/>
          <w:lang w:val="nl-BE"/>
        </w:rPr>
        <w:t xml:space="preserve"> het</w:t>
      </w:r>
      <w:r w:rsidR="000C71AA" w:rsidRPr="000C71AA">
        <w:rPr>
          <w:rFonts w:ascii="Arial" w:hAnsi="Arial" w:cs="Arial"/>
          <w:lang w:val="nl-BE"/>
        </w:rPr>
        <w:t xml:space="preserve"> identificeren</w:t>
      </w:r>
      <w:r w:rsidR="000C71AA">
        <w:rPr>
          <w:rFonts w:ascii="Arial" w:hAnsi="Arial" w:cs="Arial"/>
          <w:lang w:val="nl-BE"/>
        </w:rPr>
        <w:t xml:space="preserve"> van</w:t>
      </w:r>
      <w:r w:rsidR="000C71AA" w:rsidRPr="000C71AA">
        <w:rPr>
          <w:rFonts w:ascii="Arial" w:hAnsi="Arial" w:cs="Arial"/>
          <w:lang w:val="nl-BE"/>
        </w:rPr>
        <w:t xml:space="preserve"> </w:t>
      </w:r>
      <w:r>
        <w:rPr>
          <w:rFonts w:ascii="Arial" w:hAnsi="Arial" w:cs="Arial"/>
          <w:lang w:val="nl-BE"/>
        </w:rPr>
        <w:t>verbeter</w:t>
      </w:r>
      <w:r w:rsidR="000C71AA">
        <w:rPr>
          <w:rFonts w:ascii="Arial" w:hAnsi="Arial" w:cs="Arial"/>
          <w:lang w:val="nl-BE"/>
        </w:rPr>
        <w:t>mogelijkheden</w:t>
      </w:r>
      <w:r w:rsidR="000C71AA" w:rsidRPr="000C71AA">
        <w:rPr>
          <w:rFonts w:ascii="Arial" w:hAnsi="Arial" w:cs="Arial"/>
          <w:lang w:val="nl-BE"/>
        </w:rPr>
        <w:t xml:space="preserve"> op hun campussen zodat zij </w:t>
      </w:r>
      <w:r w:rsidR="000C71AA">
        <w:rPr>
          <w:rFonts w:ascii="Arial" w:hAnsi="Arial" w:cs="Arial"/>
          <w:lang w:val="nl-BE"/>
        </w:rPr>
        <w:t xml:space="preserve">in staat zijn </w:t>
      </w:r>
      <w:r w:rsidR="000C71AA" w:rsidRPr="000C71AA">
        <w:rPr>
          <w:rFonts w:ascii="Arial" w:hAnsi="Arial" w:cs="Arial"/>
          <w:lang w:val="nl-BE"/>
        </w:rPr>
        <w:t xml:space="preserve">een inclusief hoger onderwijs </w:t>
      </w:r>
      <w:r w:rsidR="000C71AA">
        <w:rPr>
          <w:rFonts w:ascii="Arial" w:hAnsi="Arial" w:cs="Arial"/>
          <w:lang w:val="nl-BE"/>
        </w:rPr>
        <w:t xml:space="preserve">te organiseren </w:t>
      </w:r>
      <w:r w:rsidR="000C71AA" w:rsidRPr="000C71AA">
        <w:rPr>
          <w:rFonts w:ascii="Arial" w:hAnsi="Arial" w:cs="Arial"/>
          <w:lang w:val="nl-BE"/>
        </w:rPr>
        <w:t xml:space="preserve">en gelijke kansen </w:t>
      </w:r>
      <w:r w:rsidR="000C71AA">
        <w:rPr>
          <w:rFonts w:ascii="Arial" w:hAnsi="Arial" w:cs="Arial"/>
          <w:lang w:val="nl-BE"/>
        </w:rPr>
        <w:t xml:space="preserve">te garanderen </w:t>
      </w:r>
      <w:r w:rsidR="000C71AA" w:rsidRPr="000C71AA">
        <w:rPr>
          <w:rFonts w:ascii="Arial" w:hAnsi="Arial" w:cs="Arial"/>
          <w:lang w:val="nl-BE"/>
        </w:rPr>
        <w:t>voor alle studenten</w:t>
      </w:r>
      <w:r w:rsidR="000C71AA">
        <w:rPr>
          <w:rFonts w:ascii="Arial" w:hAnsi="Arial" w:cs="Arial"/>
          <w:lang w:val="nl-BE"/>
        </w:rPr>
        <w:t>.</w:t>
      </w:r>
    </w:p>
    <w:p w14:paraId="6C596F88" w14:textId="31DFBFAF" w:rsidR="001310A2" w:rsidRPr="005662A4" w:rsidRDefault="005662A4" w:rsidP="00003013">
      <w:pPr>
        <w:jc w:val="both"/>
        <w:rPr>
          <w:rFonts w:ascii="Arial" w:hAnsi="Arial" w:cs="Arial"/>
          <w:lang w:val="nl-BE"/>
        </w:rPr>
      </w:pPr>
      <w:r w:rsidRPr="005662A4">
        <w:rPr>
          <w:rFonts w:ascii="Arial" w:hAnsi="Arial" w:cs="Arial"/>
          <w:lang w:val="nl-BE"/>
        </w:rPr>
        <w:t xml:space="preserve">De oproep </w:t>
      </w:r>
      <w:r w:rsidR="000C71AA">
        <w:rPr>
          <w:rFonts w:ascii="Arial" w:hAnsi="Arial" w:cs="Arial"/>
          <w:lang w:val="nl-BE"/>
        </w:rPr>
        <w:t xml:space="preserve">richt zich naar </w:t>
      </w:r>
      <w:r w:rsidRPr="006637BD">
        <w:rPr>
          <w:rFonts w:ascii="Arial" w:hAnsi="Arial" w:cs="Arial"/>
          <w:u w:val="single"/>
          <w:lang w:val="nl-BE"/>
        </w:rPr>
        <w:t>jonge</w:t>
      </w:r>
      <w:r w:rsidR="002A18C8" w:rsidRPr="006637BD">
        <w:rPr>
          <w:rFonts w:ascii="Arial" w:hAnsi="Arial" w:cs="Arial"/>
          <w:u w:val="single"/>
          <w:lang w:val="nl-BE"/>
        </w:rPr>
        <w:t>ren</w:t>
      </w:r>
      <w:r w:rsidRPr="006637BD">
        <w:rPr>
          <w:rFonts w:ascii="Arial" w:hAnsi="Arial" w:cs="Arial"/>
          <w:u w:val="single"/>
          <w:lang w:val="nl-BE"/>
        </w:rPr>
        <w:t xml:space="preserve"> met een </w:t>
      </w:r>
      <w:r w:rsidR="00F16D2C" w:rsidRPr="006637BD">
        <w:rPr>
          <w:rFonts w:ascii="Arial" w:hAnsi="Arial" w:cs="Arial"/>
          <w:u w:val="single"/>
          <w:lang w:val="nl-BE"/>
        </w:rPr>
        <w:t>beperking</w:t>
      </w:r>
      <w:r w:rsidRPr="006637BD">
        <w:rPr>
          <w:rFonts w:ascii="Arial" w:hAnsi="Arial" w:cs="Arial"/>
          <w:u w:val="single"/>
          <w:lang w:val="nl-BE"/>
        </w:rPr>
        <w:t xml:space="preserve"> die secundair onderwijs</w:t>
      </w:r>
      <w:r w:rsidRPr="005662A4">
        <w:rPr>
          <w:rFonts w:ascii="Arial" w:hAnsi="Arial" w:cs="Arial"/>
          <w:lang w:val="nl-BE"/>
        </w:rPr>
        <w:t xml:space="preserve"> volgen </w:t>
      </w:r>
      <w:r w:rsidR="000C71AA">
        <w:rPr>
          <w:rFonts w:ascii="Arial" w:hAnsi="Arial" w:cs="Arial"/>
          <w:lang w:val="nl-BE"/>
        </w:rPr>
        <w:t xml:space="preserve">Zij krijgen via dit project de kans om het </w:t>
      </w:r>
      <w:r w:rsidRPr="005662A4">
        <w:rPr>
          <w:rFonts w:ascii="Arial" w:hAnsi="Arial" w:cs="Arial"/>
          <w:lang w:val="nl-BE"/>
        </w:rPr>
        <w:t xml:space="preserve">leven </w:t>
      </w:r>
      <w:r>
        <w:rPr>
          <w:rFonts w:ascii="Arial" w:hAnsi="Arial" w:cs="Arial"/>
          <w:lang w:val="nl-BE"/>
        </w:rPr>
        <w:t xml:space="preserve">en studeren </w:t>
      </w:r>
      <w:r w:rsidRPr="005662A4">
        <w:rPr>
          <w:rFonts w:ascii="Arial" w:hAnsi="Arial" w:cs="Arial"/>
          <w:lang w:val="nl-BE"/>
        </w:rPr>
        <w:t xml:space="preserve">aan de universiteit of </w:t>
      </w:r>
      <w:r>
        <w:rPr>
          <w:rFonts w:ascii="Arial" w:hAnsi="Arial" w:cs="Arial"/>
          <w:lang w:val="nl-BE"/>
        </w:rPr>
        <w:t>h</w:t>
      </w:r>
      <w:r w:rsidRPr="005662A4">
        <w:rPr>
          <w:rFonts w:ascii="Arial" w:hAnsi="Arial" w:cs="Arial"/>
          <w:lang w:val="nl-BE"/>
        </w:rPr>
        <w:t xml:space="preserve">ogeschool uit de eerste hand </w:t>
      </w:r>
      <w:r w:rsidR="000C71AA">
        <w:rPr>
          <w:rFonts w:ascii="Arial" w:hAnsi="Arial" w:cs="Arial"/>
          <w:lang w:val="nl-BE"/>
        </w:rPr>
        <w:t xml:space="preserve">te </w:t>
      </w:r>
      <w:r w:rsidRPr="005662A4">
        <w:rPr>
          <w:rFonts w:ascii="Arial" w:hAnsi="Arial" w:cs="Arial"/>
          <w:lang w:val="nl-BE"/>
        </w:rPr>
        <w:t>beleven</w:t>
      </w:r>
      <w:r w:rsidR="000C71AA">
        <w:rPr>
          <w:rFonts w:ascii="Arial" w:hAnsi="Arial" w:cs="Arial"/>
          <w:lang w:val="nl-BE"/>
        </w:rPr>
        <w:t xml:space="preserve"> door </w:t>
      </w:r>
      <w:r>
        <w:rPr>
          <w:rFonts w:ascii="Arial" w:hAnsi="Arial" w:cs="Arial"/>
          <w:lang w:val="nl-BE"/>
        </w:rPr>
        <w:t xml:space="preserve">vijf dagen </w:t>
      </w:r>
      <w:r w:rsidR="000C71AA">
        <w:rPr>
          <w:rFonts w:ascii="Arial" w:hAnsi="Arial" w:cs="Arial"/>
          <w:lang w:val="nl-BE"/>
        </w:rPr>
        <w:t xml:space="preserve">te </w:t>
      </w:r>
      <w:r>
        <w:rPr>
          <w:rFonts w:ascii="Arial" w:hAnsi="Arial" w:cs="Arial"/>
          <w:lang w:val="nl-BE"/>
        </w:rPr>
        <w:t>verblijven op een campus van een van de drie partnerinstellingen</w:t>
      </w:r>
      <w:r w:rsidR="00F16D2C">
        <w:rPr>
          <w:rFonts w:ascii="Arial" w:hAnsi="Arial" w:cs="Arial"/>
          <w:lang w:val="nl-BE"/>
        </w:rPr>
        <w:t xml:space="preserve"> </w:t>
      </w:r>
      <w:r>
        <w:rPr>
          <w:rFonts w:ascii="Arial" w:hAnsi="Arial" w:cs="Arial"/>
          <w:lang w:val="nl-BE"/>
        </w:rPr>
        <w:t xml:space="preserve">in </w:t>
      </w:r>
      <w:r w:rsidRPr="005662A4">
        <w:rPr>
          <w:rFonts w:ascii="Arial" w:hAnsi="Arial" w:cs="Arial"/>
          <w:lang w:val="nl-BE"/>
        </w:rPr>
        <w:t>België</w:t>
      </w:r>
      <w:r w:rsidR="00605D23" w:rsidRPr="005662A4">
        <w:rPr>
          <w:rFonts w:ascii="Arial" w:hAnsi="Arial" w:cs="Arial"/>
          <w:lang w:val="nl-BE"/>
        </w:rPr>
        <w:t xml:space="preserve">, Portugal </w:t>
      </w:r>
      <w:r>
        <w:rPr>
          <w:rFonts w:ascii="Arial" w:hAnsi="Arial" w:cs="Arial"/>
          <w:lang w:val="nl-BE"/>
        </w:rPr>
        <w:t>en Spanje</w:t>
      </w:r>
      <w:r w:rsidR="001310A2" w:rsidRPr="005662A4">
        <w:rPr>
          <w:rFonts w:ascii="Arial" w:hAnsi="Arial" w:cs="Arial"/>
          <w:lang w:val="nl-BE"/>
        </w:rPr>
        <w:t>.</w:t>
      </w:r>
    </w:p>
    <w:p w14:paraId="290077D3" w14:textId="344CACA6" w:rsidR="00155B2D" w:rsidRPr="00155B2D" w:rsidRDefault="00155B2D" w:rsidP="00003013">
      <w:pPr>
        <w:jc w:val="both"/>
        <w:rPr>
          <w:rFonts w:ascii="Arial" w:hAnsi="Arial" w:cs="Arial"/>
          <w:b/>
          <w:lang w:val="nl-BE"/>
        </w:rPr>
      </w:pPr>
      <w:r w:rsidRPr="00155B2D">
        <w:rPr>
          <w:rFonts w:ascii="Arial" w:hAnsi="Arial" w:cs="Arial"/>
          <w:b/>
          <w:lang w:val="nl-BE"/>
        </w:rPr>
        <w:t>E</w:t>
      </w:r>
      <w:r>
        <w:rPr>
          <w:rFonts w:ascii="Arial" w:hAnsi="Arial" w:cs="Arial"/>
          <w:b/>
          <w:lang w:val="nl-BE"/>
        </w:rPr>
        <w:t>EN UNIEK</w:t>
      </w:r>
      <w:r w:rsidR="00FB49B3">
        <w:rPr>
          <w:rFonts w:ascii="Arial" w:hAnsi="Arial" w:cs="Arial"/>
          <w:b/>
          <w:lang w:val="nl-BE"/>
        </w:rPr>
        <w:t>E</w:t>
      </w:r>
      <w:r>
        <w:rPr>
          <w:rFonts w:ascii="Arial" w:hAnsi="Arial" w:cs="Arial"/>
          <w:b/>
          <w:lang w:val="nl-BE"/>
        </w:rPr>
        <w:t xml:space="preserve"> </w:t>
      </w:r>
      <w:r w:rsidRPr="00155B2D">
        <w:rPr>
          <w:rFonts w:ascii="Arial" w:hAnsi="Arial" w:cs="Arial"/>
          <w:b/>
          <w:lang w:val="nl-BE"/>
        </w:rPr>
        <w:t>INTERNATIONALE ERVARING</w:t>
      </w:r>
      <w:r w:rsidR="00EA6076">
        <w:rPr>
          <w:rFonts w:ascii="Arial" w:hAnsi="Arial" w:cs="Arial"/>
          <w:b/>
          <w:lang w:val="nl-BE"/>
        </w:rPr>
        <w:t xml:space="preserve"> </w:t>
      </w:r>
    </w:p>
    <w:p w14:paraId="21819241" w14:textId="1F016FFC" w:rsidR="00B3335C" w:rsidRPr="00B3335C" w:rsidRDefault="000C71AA" w:rsidP="00003013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In totaal </w:t>
      </w:r>
      <w:r w:rsidR="00CC637C">
        <w:rPr>
          <w:rFonts w:ascii="Arial" w:hAnsi="Arial" w:cs="Arial"/>
          <w:lang w:val="nl-BE"/>
        </w:rPr>
        <w:t xml:space="preserve">nemen </w:t>
      </w:r>
      <w:r w:rsidR="00F16D2C" w:rsidRPr="00B3335C">
        <w:rPr>
          <w:rFonts w:ascii="Arial" w:hAnsi="Arial" w:cs="Arial"/>
          <w:lang w:val="nl-BE"/>
        </w:rPr>
        <w:t xml:space="preserve">45 </w:t>
      </w:r>
      <w:r w:rsidR="002A18C8">
        <w:rPr>
          <w:rFonts w:ascii="Arial" w:hAnsi="Arial" w:cs="Arial"/>
          <w:lang w:val="nl-BE"/>
        </w:rPr>
        <w:t>leerlingen</w:t>
      </w:r>
      <w:r w:rsidR="00CC637C">
        <w:rPr>
          <w:rFonts w:ascii="Arial" w:hAnsi="Arial" w:cs="Arial"/>
          <w:lang w:val="nl-BE"/>
        </w:rPr>
        <w:t xml:space="preserve"> uit Portugal, Spanje en België</w:t>
      </w:r>
      <w:r w:rsidR="002A18C8">
        <w:rPr>
          <w:rFonts w:ascii="Arial" w:hAnsi="Arial" w:cs="Arial"/>
          <w:lang w:val="nl-BE"/>
        </w:rPr>
        <w:t xml:space="preserve"> deel aan</w:t>
      </w:r>
      <w:r w:rsidR="00F16D2C" w:rsidRPr="00B3335C">
        <w:rPr>
          <w:rFonts w:ascii="Arial" w:hAnsi="Arial" w:cs="Arial"/>
          <w:lang w:val="nl-BE"/>
        </w:rPr>
        <w:t xml:space="preserve"> de Europese Inclusieve C</w:t>
      </w:r>
      <w:r w:rsidR="00EA4B36" w:rsidRPr="00B3335C">
        <w:rPr>
          <w:rFonts w:ascii="Arial" w:hAnsi="Arial" w:cs="Arial"/>
          <w:lang w:val="nl-BE"/>
        </w:rPr>
        <w:t xml:space="preserve">ampus, </w:t>
      </w:r>
      <w:proofErr w:type="spellStart"/>
      <w:r w:rsidR="00134A2D" w:rsidRPr="00B3335C">
        <w:rPr>
          <w:rFonts w:ascii="Arial" w:hAnsi="Arial" w:cs="Arial"/>
          <w:lang w:val="nl-BE"/>
        </w:rPr>
        <w:t>I</w:t>
      </w:r>
      <w:r w:rsidR="00A511FB" w:rsidRPr="00B3335C">
        <w:rPr>
          <w:rFonts w:ascii="Arial" w:hAnsi="Arial" w:cs="Arial"/>
          <w:lang w:val="nl-BE"/>
        </w:rPr>
        <w:t>N</w:t>
      </w:r>
      <w:r w:rsidR="00134A2D" w:rsidRPr="00B3335C">
        <w:rPr>
          <w:rFonts w:ascii="Arial" w:hAnsi="Arial" w:cs="Arial"/>
          <w:lang w:val="nl-BE"/>
        </w:rPr>
        <w:t>netCAMPUS</w:t>
      </w:r>
      <w:proofErr w:type="spellEnd"/>
      <w:r w:rsidR="00EA6076">
        <w:rPr>
          <w:rFonts w:ascii="Arial" w:hAnsi="Arial" w:cs="Arial"/>
          <w:lang w:val="nl-BE"/>
        </w:rPr>
        <w:t xml:space="preserve"> 2017</w:t>
      </w:r>
      <w:r w:rsidR="006637BD">
        <w:rPr>
          <w:rFonts w:ascii="Arial" w:hAnsi="Arial" w:cs="Arial"/>
          <w:lang w:val="nl-BE"/>
        </w:rPr>
        <w:t>.</w:t>
      </w:r>
      <w:r w:rsidR="00134A2D" w:rsidRPr="00B3335C">
        <w:rPr>
          <w:rFonts w:ascii="Arial" w:hAnsi="Arial" w:cs="Arial"/>
          <w:lang w:val="nl-BE"/>
        </w:rPr>
        <w:t xml:space="preserve"> </w:t>
      </w:r>
      <w:r>
        <w:rPr>
          <w:rFonts w:ascii="Arial" w:hAnsi="Arial" w:cs="Arial"/>
          <w:lang w:val="nl-BE"/>
        </w:rPr>
        <w:t xml:space="preserve">Gedurende 5 dagen volgen zij een </w:t>
      </w:r>
      <w:r w:rsidR="00B3335C" w:rsidRPr="00B3335C">
        <w:rPr>
          <w:rFonts w:ascii="Arial" w:hAnsi="Arial" w:cs="Arial"/>
          <w:lang w:val="nl-BE"/>
        </w:rPr>
        <w:t>intensie</w:t>
      </w:r>
      <w:r>
        <w:rPr>
          <w:rFonts w:ascii="Arial" w:hAnsi="Arial" w:cs="Arial"/>
          <w:lang w:val="nl-BE"/>
        </w:rPr>
        <w:t>f</w:t>
      </w:r>
      <w:r w:rsidR="00B3335C" w:rsidRPr="00B3335C">
        <w:rPr>
          <w:rFonts w:ascii="Arial" w:hAnsi="Arial" w:cs="Arial"/>
          <w:lang w:val="nl-BE"/>
        </w:rPr>
        <w:t xml:space="preserve"> programma </w:t>
      </w:r>
      <w:r>
        <w:rPr>
          <w:rFonts w:ascii="Arial" w:hAnsi="Arial" w:cs="Arial"/>
          <w:lang w:val="nl-BE"/>
        </w:rPr>
        <w:t>met</w:t>
      </w:r>
      <w:r w:rsidR="00B3335C" w:rsidRPr="00B3335C">
        <w:rPr>
          <w:rFonts w:ascii="Arial" w:hAnsi="Arial" w:cs="Arial"/>
          <w:lang w:val="nl-BE"/>
        </w:rPr>
        <w:t xml:space="preserve"> academische</w:t>
      </w:r>
      <w:r>
        <w:rPr>
          <w:rFonts w:ascii="Arial" w:hAnsi="Arial" w:cs="Arial"/>
          <w:lang w:val="nl-BE"/>
        </w:rPr>
        <w:t xml:space="preserve">, </w:t>
      </w:r>
      <w:r w:rsidR="00B3335C" w:rsidRPr="00B3335C">
        <w:rPr>
          <w:rFonts w:ascii="Arial" w:hAnsi="Arial" w:cs="Arial"/>
          <w:lang w:val="nl-BE"/>
        </w:rPr>
        <w:t>culturele</w:t>
      </w:r>
      <w:r>
        <w:rPr>
          <w:rFonts w:ascii="Arial" w:hAnsi="Arial" w:cs="Arial"/>
          <w:lang w:val="nl-BE"/>
        </w:rPr>
        <w:t>,</w:t>
      </w:r>
      <w:r w:rsidR="00B3335C" w:rsidRPr="00B3335C">
        <w:rPr>
          <w:rFonts w:ascii="Arial" w:hAnsi="Arial" w:cs="Arial"/>
          <w:lang w:val="nl-BE"/>
        </w:rPr>
        <w:t xml:space="preserve"> sport </w:t>
      </w:r>
      <w:r>
        <w:rPr>
          <w:rFonts w:ascii="Arial" w:hAnsi="Arial" w:cs="Arial"/>
          <w:lang w:val="nl-BE"/>
        </w:rPr>
        <w:t>of</w:t>
      </w:r>
      <w:r w:rsidR="00B3335C" w:rsidRPr="00B3335C">
        <w:rPr>
          <w:rFonts w:ascii="Arial" w:hAnsi="Arial" w:cs="Arial"/>
          <w:lang w:val="nl-BE"/>
        </w:rPr>
        <w:t xml:space="preserve"> andere recre</w:t>
      </w:r>
      <w:r w:rsidR="00B3335C">
        <w:rPr>
          <w:rFonts w:ascii="Arial" w:hAnsi="Arial" w:cs="Arial"/>
          <w:lang w:val="nl-BE"/>
        </w:rPr>
        <w:t xml:space="preserve">atieve activiteiten. </w:t>
      </w:r>
      <w:r w:rsidR="00B3335C" w:rsidRPr="00B3335C">
        <w:rPr>
          <w:rFonts w:ascii="Arial" w:hAnsi="Arial" w:cs="Arial"/>
          <w:lang w:val="nl-BE"/>
        </w:rPr>
        <w:t>Het doel is jongeren</w:t>
      </w:r>
      <w:r w:rsidR="00155B2D">
        <w:rPr>
          <w:rFonts w:ascii="Arial" w:hAnsi="Arial" w:cs="Arial"/>
          <w:lang w:val="nl-BE"/>
        </w:rPr>
        <w:t xml:space="preserve"> met een beperking</w:t>
      </w:r>
      <w:r w:rsidR="00B3335C" w:rsidRPr="00B3335C">
        <w:rPr>
          <w:rFonts w:ascii="Arial" w:hAnsi="Arial" w:cs="Arial"/>
          <w:lang w:val="nl-BE"/>
        </w:rPr>
        <w:t xml:space="preserve"> dichter bij </w:t>
      </w:r>
      <w:r w:rsidR="00155B2D">
        <w:rPr>
          <w:rFonts w:ascii="Arial" w:hAnsi="Arial" w:cs="Arial"/>
          <w:lang w:val="nl-BE"/>
        </w:rPr>
        <w:t>het</w:t>
      </w:r>
      <w:r w:rsidR="00B3335C" w:rsidRPr="00B3335C">
        <w:rPr>
          <w:rFonts w:ascii="Arial" w:hAnsi="Arial" w:cs="Arial"/>
          <w:lang w:val="nl-BE"/>
        </w:rPr>
        <w:t xml:space="preserve"> </w:t>
      </w:r>
      <w:r w:rsidR="00155B2D">
        <w:rPr>
          <w:rFonts w:ascii="Arial" w:hAnsi="Arial" w:cs="Arial"/>
          <w:lang w:val="nl-BE"/>
        </w:rPr>
        <w:t>hoger onderwijs</w:t>
      </w:r>
      <w:r w:rsidR="00B3335C" w:rsidRPr="00B3335C">
        <w:rPr>
          <w:rFonts w:ascii="Arial" w:hAnsi="Arial" w:cs="Arial"/>
          <w:lang w:val="nl-BE"/>
        </w:rPr>
        <w:t xml:space="preserve"> te brengen en </w:t>
      </w:r>
      <w:r w:rsidR="002A18C8">
        <w:rPr>
          <w:rFonts w:ascii="Arial" w:hAnsi="Arial" w:cs="Arial"/>
          <w:lang w:val="nl-BE"/>
        </w:rPr>
        <w:t>hen</w:t>
      </w:r>
      <w:r w:rsidR="00155B2D">
        <w:rPr>
          <w:rFonts w:ascii="Arial" w:hAnsi="Arial" w:cs="Arial"/>
          <w:lang w:val="nl-BE"/>
        </w:rPr>
        <w:t xml:space="preserve"> </w:t>
      </w:r>
      <w:r w:rsidR="002A18C8">
        <w:rPr>
          <w:rFonts w:ascii="Arial" w:hAnsi="Arial" w:cs="Arial"/>
          <w:lang w:val="nl-BE"/>
        </w:rPr>
        <w:t>inzicht</w:t>
      </w:r>
      <w:r w:rsidR="00B3335C" w:rsidRPr="00B3335C">
        <w:rPr>
          <w:rFonts w:ascii="Arial" w:hAnsi="Arial" w:cs="Arial"/>
          <w:lang w:val="nl-BE"/>
        </w:rPr>
        <w:t xml:space="preserve"> </w:t>
      </w:r>
      <w:r w:rsidR="002A18C8">
        <w:rPr>
          <w:rFonts w:ascii="Arial" w:hAnsi="Arial" w:cs="Arial"/>
          <w:lang w:val="nl-BE"/>
        </w:rPr>
        <w:t xml:space="preserve">te </w:t>
      </w:r>
      <w:r w:rsidR="00155B2D">
        <w:rPr>
          <w:rFonts w:ascii="Arial" w:hAnsi="Arial" w:cs="Arial"/>
          <w:lang w:val="nl-BE"/>
        </w:rPr>
        <w:t xml:space="preserve">laten </w:t>
      </w:r>
      <w:r w:rsidR="002A18C8">
        <w:rPr>
          <w:rFonts w:ascii="Arial" w:hAnsi="Arial" w:cs="Arial"/>
          <w:lang w:val="nl-BE"/>
        </w:rPr>
        <w:t xml:space="preserve">verwerven </w:t>
      </w:r>
      <w:r w:rsidR="00B3335C" w:rsidRPr="00B3335C">
        <w:rPr>
          <w:rFonts w:ascii="Arial" w:hAnsi="Arial" w:cs="Arial"/>
          <w:lang w:val="nl-BE"/>
        </w:rPr>
        <w:t xml:space="preserve">in </w:t>
      </w:r>
      <w:r w:rsidR="00FB49B3">
        <w:rPr>
          <w:rFonts w:ascii="Arial" w:hAnsi="Arial" w:cs="Arial"/>
          <w:lang w:val="nl-BE"/>
        </w:rPr>
        <w:t>de</w:t>
      </w:r>
      <w:r w:rsidR="00B3335C" w:rsidRPr="00B3335C">
        <w:rPr>
          <w:rFonts w:ascii="Arial" w:hAnsi="Arial" w:cs="Arial"/>
          <w:lang w:val="nl-BE"/>
        </w:rPr>
        <w:t xml:space="preserve"> onderwijskundige, persoonlijke en professionele groeimogelijkheden </w:t>
      </w:r>
      <w:r w:rsidR="00B3335C">
        <w:rPr>
          <w:rFonts w:ascii="Arial" w:hAnsi="Arial" w:cs="Arial"/>
          <w:lang w:val="nl-BE"/>
        </w:rPr>
        <w:t>die het le</w:t>
      </w:r>
      <w:r w:rsidR="00B3335C" w:rsidRPr="00B3335C">
        <w:rPr>
          <w:rFonts w:ascii="Arial" w:hAnsi="Arial" w:cs="Arial"/>
          <w:lang w:val="nl-BE"/>
        </w:rPr>
        <w:t>ven</w:t>
      </w:r>
      <w:r>
        <w:rPr>
          <w:rFonts w:ascii="Arial" w:hAnsi="Arial" w:cs="Arial"/>
          <w:lang w:val="nl-BE"/>
        </w:rPr>
        <w:t xml:space="preserve"> en studeren aan het hoger onderwijs te </w:t>
      </w:r>
      <w:r w:rsidR="00B3335C" w:rsidRPr="00B3335C">
        <w:rPr>
          <w:rFonts w:ascii="Arial" w:hAnsi="Arial" w:cs="Arial"/>
          <w:lang w:val="nl-BE"/>
        </w:rPr>
        <w:t>bieden</w:t>
      </w:r>
      <w:r>
        <w:rPr>
          <w:rFonts w:ascii="Arial" w:hAnsi="Arial" w:cs="Arial"/>
          <w:lang w:val="nl-BE"/>
        </w:rPr>
        <w:t xml:space="preserve"> heeft</w:t>
      </w:r>
      <w:r w:rsidR="00B3335C" w:rsidRPr="00B3335C">
        <w:rPr>
          <w:rFonts w:ascii="Arial" w:hAnsi="Arial" w:cs="Arial"/>
          <w:lang w:val="nl-BE"/>
        </w:rPr>
        <w:t>.</w:t>
      </w:r>
    </w:p>
    <w:p w14:paraId="1599C22E" w14:textId="77777777" w:rsidR="00FE4AE4" w:rsidRPr="00FB49B3" w:rsidRDefault="00FE4AE4" w:rsidP="00FE4AE4">
      <w:pPr>
        <w:jc w:val="both"/>
        <w:rPr>
          <w:rFonts w:ascii="Arial" w:hAnsi="Arial" w:cs="Arial"/>
          <w:b/>
          <w:lang w:val="nl-BE"/>
        </w:rPr>
      </w:pPr>
      <w:r w:rsidRPr="00FB49B3">
        <w:rPr>
          <w:rFonts w:ascii="Arial" w:hAnsi="Arial" w:cs="Arial"/>
          <w:b/>
          <w:lang w:val="nl-BE"/>
        </w:rPr>
        <w:t>PRAKTISCH</w:t>
      </w:r>
    </w:p>
    <w:p w14:paraId="7B0EE338" w14:textId="76044A5A" w:rsidR="00A511FB" w:rsidRPr="00500A70" w:rsidRDefault="00500A70" w:rsidP="008C3C36">
      <w:pPr>
        <w:jc w:val="both"/>
        <w:rPr>
          <w:rFonts w:ascii="Arial" w:hAnsi="Arial" w:cs="Arial"/>
          <w:lang w:val="nl-BE"/>
        </w:rPr>
      </w:pPr>
      <w:r w:rsidRPr="00500A70">
        <w:rPr>
          <w:rFonts w:ascii="Arial" w:hAnsi="Arial" w:cs="Arial"/>
          <w:lang w:val="nl-BE"/>
        </w:rPr>
        <w:t xml:space="preserve">De 45 plaatsen </w:t>
      </w:r>
      <w:r w:rsidR="006637BD">
        <w:rPr>
          <w:rFonts w:ascii="Arial" w:hAnsi="Arial" w:cs="Arial"/>
          <w:lang w:val="nl-BE"/>
        </w:rPr>
        <w:t>zijn</w:t>
      </w:r>
      <w:r w:rsidRPr="00500A70">
        <w:rPr>
          <w:rFonts w:ascii="Arial" w:hAnsi="Arial" w:cs="Arial"/>
          <w:lang w:val="nl-BE"/>
        </w:rPr>
        <w:t xml:space="preserve"> verdeeld</w:t>
      </w:r>
      <w:r w:rsidR="00FB49B3">
        <w:rPr>
          <w:rFonts w:ascii="Arial" w:hAnsi="Arial" w:cs="Arial"/>
          <w:lang w:val="nl-BE"/>
        </w:rPr>
        <w:t xml:space="preserve"> over volgende data</w:t>
      </w:r>
      <w:r w:rsidRPr="00500A70">
        <w:rPr>
          <w:rFonts w:ascii="Arial" w:hAnsi="Arial" w:cs="Arial"/>
          <w:lang w:val="nl-BE"/>
        </w:rPr>
        <w:t>:</w:t>
      </w:r>
    </w:p>
    <w:p w14:paraId="08687D03" w14:textId="5861CE1F" w:rsidR="00FC255F" w:rsidRPr="00860D6C" w:rsidRDefault="000C71AA" w:rsidP="00622CF6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lang w:val="nl-BE"/>
        </w:rPr>
      </w:pPr>
      <w:r w:rsidRPr="005E5693">
        <w:rPr>
          <w:rFonts w:ascii="Arial" w:hAnsi="Arial" w:cs="Arial"/>
          <w:lang w:val="nl-BE"/>
        </w:rPr>
        <w:t xml:space="preserve">van </w:t>
      </w:r>
      <w:r w:rsidR="00CE6D48">
        <w:rPr>
          <w:rFonts w:ascii="Arial" w:hAnsi="Arial" w:cs="Arial"/>
          <w:b/>
          <w:lang w:val="nl-BE"/>
        </w:rPr>
        <w:t>3</w:t>
      </w:r>
      <w:r w:rsidR="005E5693" w:rsidRPr="005E5693">
        <w:rPr>
          <w:rFonts w:ascii="Arial" w:hAnsi="Arial" w:cs="Arial"/>
          <w:b/>
          <w:lang w:val="nl-BE"/>
        </w:rPr>
        <w:t xml:space="preserve"> tot 8</w:t>
      </w:r>
      <w:r w:rsidR="00EA6076" w:rsidRPr="005E5693">
        <w:rPr>
          <w:rFonts w:ascii="Arial" w:hAnsi="Arial" w:cs="Arial"/>
          <w:b/>
          <w:lang w:val="nl-BE"/>
        </w:rPr>
        <w:t xml:space="preserve"> juli 2017</w:t>
      </w:r>
      <w:r>
        <w:rPr>
          <w:rFonts w:ascii="Arial" w:hAnsi="Arial" w:cs="Arial"/>
          <w:lang w:val="nl-BE"/>
        </w:rPr>
        <w:t xml:space="preserve"> (reisdagen inbegrepen), </w:t>
      </w:r>
      <w:r w:rsidR="00CC637C">
        <w:rPr>
          <w:rFonts w:ascii="Arial" w:hAnsi="Arial" w:cs="Arial"/>
          <w:lang w:val="nl-BE"/>
        </w:rPr>
        <w:t xml:space="preserve">nemen </w:t>
      </w:r>
      <w:r w:rsidR="00A511FB" w:rsidRPr="00860D6C">
        <w:rPr>
          <w:rFonts w:ascii="Arial" w:hAnsi="Arial" w:cs="Arial"/>
          <w:lang w:val="nl-BE"/>
        </w:rPr>
        <w:t xml:space="preserve">15 </w:t>
      </w:r>
      <w:r>
        <w:rPr>
          <w:rFonts w:ascii="Arial" w:hAnsi="Arial" w:cs="Arial"/>
          <w:lang w:val="nl-BE"/>
        </w:rPr>
        <w:t>leerlingen</w:t>
      </w:r>
      <w:r w:rsidR="00CC637C">
        <w:rPr>
          <w:rFonts w:ascii="Arial" w:hAnsi="Arial" w:cs="Arial"/>
          <w:lang w:val="nl-BE"/>
        </w:rPr>
        <w:t xml:space="preserve"> (5 uit Spanje, 5 uit Portugal en 5 uit België)</w:t>
      </w:r>
      <w:r>
        <w:rPr>
          <w:rFonts w:ascii="Arial" w:hAnsi="Arial" w:cs="Arial"/>
          <w:lang w:val="nl-BE"/>
        </w:rPr>
        <w:t xml:space="preserve"> </w:t>
      </w:r>
      <w:r w:rsidR="005E5693">
        <w:rPr>
          <w:rFonts w:ascii="Arial" w:hAnsi="Arial" w:cs="Arial"/>
          <w:lang w:val="nl-BE"/>
        </w:rPr>
        <w:t>deel</w:t>
      </w:r>
      <w:r>
        <w:rPr>
          <w:rFonts w:ascii="Arial" w:hAnsi="Arial" w:cs="Arial"/>
          <w:lang w:val="nl-BE"/>
        </w:rPr>
        <w:t xml:space="preserve"> aan de </w:t>
      </w:r>
      <w:r w:rsidR="00860D6C" w:rsidRPr="00860D6C">
        <w:rPr>
          <w:rFonts w:ascii="Arial" w:hAnsi="Arial" w:cs="Arial"/>
          <w:lang w:val="nl-BE"/>
        </w:rPr>
        <w:t>incl</w:t>
      </w:r>
      <w:r w:rsidR="002A18C8">
        <w:rPr>
          <w:rFonts w:ascii="Arial" w:hAnsi="Arial" w:cs="Arial"/>
          <w:lang w:val="nl-BE"/>
        </w:rPr>
        <w:t xml:space="preserve">usieve campus </w:t>
      </w:r>
      <w:r w:rsidR="00155B2D">
        <w:rPr>
          <w:rFonts w:ascii="Arial" w:hAnsi="Arial" w:cs="Arial"/>
          <w:lang w:val="nl-BE"/>
        </w:rPr>
        <w:t xml:space="preserve">georganiseerd door </w:t>
      </w:r>
      <w:r w:rsidR="002A18C8">
        <w:rPr>
          <w:rFonts w:ascii="Arial" w:hAnsi="Arial" w:cs="Arial"/>
          <w:lang w:val="nl-BE"/>
        </w:rPr>
        <w:t>de Faculteit Rechten van</w:t>
      </w:r>
      <w:r w:rsidR="00860D6C" w:rsidRPr="00860D6C">
        <w:rPr>
          <w:rFonts w:ascii="Arial" w:hAnsi="Arial" w:cs="Arial"/>
          <w:lang w:val="nl-BE"/>
        </w:rPr>
        <w:t xml:space="preserve"> </w:t>
      </w:r>
      <w:hyperlink r:id="rId10" w:history="1">
        <w:r w:rsidR="00860D6C" w:rsidRPr="00860D6C">
          <w:rPr>
            <w:rFonts w:ascii="Arial" w:hAnsi="Arial" w:cs="Arial"/>
            <w:lang w:val="nl-BE"/>
          </w:rPr>
          <w:t>Universidade de Lisboa</w:t>
        </w:r>
      </w:hyperlink>
      <w:r w:rsidR="00860D6C" w:rsidRPr="00860D6C">
        <w:rPr>
          <w:rFonts w:ascii="Arial" w:hAnsi="Arial" w:cs="Arial"/>
          <w:lang w:val="nl-BE"/>
        </w:rPr>
        <w:t xml:space="preserve"> (Portugal</w:t>
      </w:r>
      <w:r w:rsidR="000E14FB" w:rsidRPr="00860D6C">
        <w:rPr>
          <w:rFonts w:ascii="Arial" w:hAnsi="Arial" w:cs="Arial"/>
          <w:lang w:val="nl-BE"/>
        </w:rPr>
        <w:t xml:space="preserve">): </w:t>
      </w:r>
      <w:hyperlink r:id="rId11" w:history="1">
        <w:r w:rsidR="00622CF6" w:rsidRPr="00860D6C">
          <w:rPr>
            <w:rStyle w:val="Lienhypertexte"/>
            <w:rFonts w:ascii="Arial" w:hAnsi="Arial" w:cs="Arial"/>
            <w:lang w:val="nl-BE"/>
          </w:rPr>
          <w:t>http://www.fd.ulisboa.pt/</w:t>
        </w:r>
      </w:hyperlink>
      <w:r w:rsidR="00622CF6" w:rsidRPr="00860D6C">
        <w:rPr>
          <w:rFonts w:ascii="Arial" w:hAnsi="Arial" w:cs="Arial"/>
          <w:lang w:val="nl-BE"/>
        </w:rPr>
        <w:t xml:space="preserve"> </w:t>
      </w:r>
      <w:hyperlink r:id="rId12" w:history="1">
        <w:r w:rsidR="003D6C3B" w:rsidRPr="00860D6C">
          <w:rPr>
            <w:rStyle w:val="Lienhypertexte"/>
            <w:rFonts w:ascii="Arial" w:hAnsi="Arial" w:cs="Arial"/>
            <w:lang w:val="nl-BE"/>
          </w:rPr>
          <w:t>http://www.ulisboa.pt/</w:t>
        </w:r>
      </w:hyperlink>
      <w:r w:rsidR="000E14FB" w:rsidRPr="00860D6C">
        <w:rPr>
          <w:rFonts w:ascii="Arial" w:hAnsi="Arial" w:cs="Arial"/>
          <w:lang w:val="nl-BE"/>
        </w:rPr>
        <w:t xml:space="preserve"> </w:t>
      </w:r>
    </w:p>
    <w:p w14:paraId="71994F1E" w14:textId="51C1AFF4" w:rsidR="00155B2D" w:rsidRPr="00860D6C" w:rsidRDefault="00155B2D" w:rsidP="00155B2D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lang w:val="nl-BE"/>
        </w:rPr>
      </w:pPr>
      <w:r w:rsidRPr="00860D6C">
        <w:rPr>
          <w:rFonts w:ascii="Arial" w:hAnsi="Arial" w:cs="Arial"/>
          <w:lang w:val="nl-BE"/>
        </w:rPr>
        <w:lastRenderedPageBreak/>
        <w:t xml:space="preserve">van </w:t>
      </w:r>
      <w:r w:rsidR="000F0504" w:rsidRPr="000F0504">
        <w:rPr>
          <w:rFonts w:ascii="Arial" w:hAnsi="Arial" w:cs="Arial"/>
          <w:b/>
          <w:lang w:val="nl-BE"/>
        </w:rPr>
        <w:t>23 tot 29</w:t>
      </w:r>
      <w:r w:rsidR="00EA6076" w:rsidRPr="000F0504">
        <w:rPr>
          <w:rFonts w:ascii="Arial" w:hAnsi="Arial" w:cs="Arial"/>
          <w:b/>
          <w:lang w:val="nl-BE"/>
        </w:rPr>
        <w:t xml:space="preserve"> juli 2017</w:t>
      </w:r>
      <w:r>
        <w:rPr>
          <w:rFonts w:ascii="Arial" w:hAnsi="Arial" w:cs="Arial"/>
          <w:lang w:val="nl-BE"/>
        </w:rPr>
        <w:t xml:space="preserve"> (reisdagen inbegrepen), </w:t>
      </w:r>
      <w:r w:rsidR="00CC637C">
        <w:rPr>
          <w:rFonts w:ascii="Arial" w:hAnsi="Arial" w:cs="Arial"/>
          <w:lang w:val="nl-BE"/>
        </w:rPr>
        <w:t xml:space="preserve">nemen </w:t>
      </w:r>
      <w:r w:rsidR="00CC637C" w:rsidRPr="00860D6C">
        <w:rPr>
          <w:rFonts w:ascii="Arial" w:hAnsi="Arial" w:cs="Arial"/>
          <w:lang w:val="nl-BE"/>
        </w:rPr>
        <w:t xml:space="preserve">15 </w:t>
      </w:r>
      <w:r w:rsidR="00CC637C">
        <w:rPr>
          <w:rFonts w:ascii="Arial" w:hAnsi="Arial" w:cs="Arial"/>
          <w:lang w:val="nl-BE"/>
        </w:rPr>
        <w:t>leerlingen (5 uit Spanje, 5 uit Portugal en 5 uit België) deel aan</w:t>
      </w:r>
      <w:r w:rsidR="00CC637C" w:rsidDel="00CC637C">
        <w:rPr>
          <w:rFonts w:ascii="Arial" w:hAnsi="Arial" w:cs="Arial"/>
          <w:lang w:val="nl-BE"/>
        </w:rPr>
        <w:t xml:space="preserve"> </w:t>
      </w:r>
      <w:r>
        <w:rPr>
          <w:rFonts w:ascii="Arial" w:hAnsi="Arial" w:cs="Arial"/>
          <w:lang w:val="nl-BE"/>
        </w:rPr>
        <w:t xml:space="preserve"> de </w:t>
      </w:r>
      <w:r w:rsidRPr="00860D6C">
        <w:rPr>
          <w:rFonts w:ascii="Arial" w:hAnsi="Arial" w:cs="Arial"/>
          <w:lang w:val="nl-BE"/>
        </w:rPr>
        <w:t>incl</w:t>
      </w:r>
      <w:r>
        <w:rPr>
          <w:rFonts w:ascii="Arial" w:hAnsi="Arial" w:cs="Arial"/>
          <w:lang w:val="nl-BE"/>
        </w:rPr>
        <w:t>usieve campus georganiseerd door</w:t>
      </w:r>
      <w:r w:rsidRPr="00860D6C">
        <w:rPr>
          <w:rFonts w:ascii="Arial" w:hAnsi="Arial" w:cs="Arial"/>
          <w:lang w:val="nl-BE"/>
        </w:rPr>
        <w:t xml:space="preserve"> </w:t>
      </w:r>
      <w:r>
        <w:rPr>
          <w:rFonts w:ascii="Arial" w:hAnsi="Arial" w:cs="Arial"/>
          <w:lang w:val="nl-BE"/>
        </w:rPr>
        <w:t>de</w:t>
      </w:r>
      <w:r w:rsidRPr="00860D6C">
        <w:rPr>
          <w:rFonts w:ascii="Arial" w:hAnsi="Arial" w:cs="Arial"/>
          <w:lang w:val="nl-BE"/>
        </w:rPr>
        <w:t xml:space="preserve"> </w:t>
      </w:r>
      <w:proofErr w:type="spellStart"/>
      <w:r w:rsidRPr="00860D6C">
        <w:rPr>
          <w:rFonts w:ascii="Arial" w:hAnsi="Arial" w:cs="Arial"/>
          <w:lang w:val="nl-BE"/>
        </w:rPr>
        <w:t>Universidad</w:t>
      </w:r>
      <w:proofErr w:type="spellEnd"/>
      <w:r w:rsidRPr="00860D6C">
        <w:rPr>
          <w:rFonts w:ascii="Arial" w:hAnsi="Arial" w:cs="Arial"/>
          <w:lang w:val="nl-BE"/>
        </w:rPr>
        <w:t xml:space="preserve"> de Granada (Spanje): </w:t>
      </w:r>
      <w:hyperlink r:id="rId13" w:history="1">
        <w:r w:rsidRPr="00860D6C">
          <w:rPr>
            <w:rStyle w:val="Lienhypertexte"/>
            <w:rFonts w:ascii="Arial" w:hAnsi="Arial" w:cs="Arial"/>
            <w:lang w:val="nl-BE"/>
          </w:rPr>
          <w:t>www.ugr.es</w:t>
        </w:r>
      </w:hyperlink>
      <w:r w:rsidRPr="00860D6C">
        <w:rPr>
          <w:rFonts w:ascii="Arial" w:hAnsi="Arial" w:cs="Arial"/>
          <w:lang w:val="nl-BE"/>
        </w:rPr>
        <w:t xml:space="preserve"> </w:t>
      </w:r>
    </w:p>
    <w:p w14:paraId="1EFB3E9E" w14:textId="0AB74CC3" w:rsidR="00FC255F" w:rsidRPr="00860D6C" w:rsidRDefault="000C71AA" w:rsidP="00EE70EA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van </w:t>
      </w:r>
      <w:r w:rsidR="000F0504" w:rsidRPr="000F0504">
        <w:rPr>
          <w:rFonts w:ascii="Arial" w:hAnsi="Arial" w:cs="Arial"/>
          <w:b/>
          <w:lang w:val="nl-BE"/>
        </w:rPr>
        <w:t>27 augustus tot 2</w:t>
      </w:r>
      <w:r w:rsidR="00EA6076" w:rsidRPr="000F0504">
        <w:rPr>
          <w:rFonts w:ascii="Arial" w:hAnsi="Arial" w:cs="Arial"/>
          <w:b/>
          <w:lang w:val="nl-BE"/>
        </w:rPr>
        <w:t xml:space="preserve"> september 2017</w:t>
      </w:r>
      <w:r w:rsidR="00155B2D" w:rsidRPr="000F0504">
        <w:rPr>
          <w:rFonts w:ascii="Arial" w:hAnsi="Arial" w:cs="Arial"/>
          <w:lang w:val="nl-BE"/>
        </w:rPr>
        <w:t xml:space="preserve"> (</w:t>
      </w:r>
      <w:r w:rsidRPr="000F0504">
        <w:rPr>
          <w:rFonts w:ascii="Arial" w:hAnsi="Arial" w:cs="Arial"/>
          <w:lang w:val="nl-BE"/>
        </w:rPr>
        <w:t>reisdagen</w:t>
      </w:r>
      <w:r>
        <w:rPr>
          <w:rFonts w:ascii="Arial" w:hAnsi="Arial" w:cs="Arial"/>
          <w:lang w:val="nl-BE"/>
        </w:rPr>
        <w:t xml:space="preserve"> inbegrepen</w:t>
      </w:r>
      <w:r w:rsidRPr="00860D6C">
        <w:rPr>
          <w:rFonts w:ascii="Arial" w:hAnsi="Arial" w:cs="Arial"/>
          <w:lang w:val="nl-BE"/>
        </w:rPr>
        <w:t>)</w:t>
      </w:r>
      <w:r w:rsidR="00155B2D" w:rsidRPr="00155B2D">
        <w:rPr>
          <w:rFonts w:ascii="Arial" w:hAnsi="Arial" w:cs="Arial"/>
          <w:lang w:val="nl-BE"/>
        </w:rPr>
        <w:t xml:space="preserve"> </w:t>
      </w:r>
      <w:r w:rsidR="00CC637C">
        <w:rPr>
          <w:rFonts w:ascii="Arial" w:hAnsi="Arial" w:cs="Arial"/>
          <w:lang w:val="nl-BE"/>
        </w:rPr>
        <w:t xml:space="preserve">nemen </w:t>
      </w:r>
      <w:r w:rsidR="00CC637C" w:rsidRPr="00860D6C">
        <w:rPr>
          <w:rFonts w:ascii="Arial" w:hAnsi="Arial" w:cs="Arial"/>
          <w:lang w:val="nl-BE"/>
        </w:rPr>
        <w:t xml:space="preserve">15 </w:t>
      </w:r>
      <w:r w:rsidR="00CC637C">
        <w:rPr>
          <w:rFonts w:ascii="Arial" w:hAnsi="Arial" w:cs="Arial"/>
          <w:lang w:val="nl-BE"/>
        </w:rPr>
        <w:t>leerlingen (5 uit Spanje, 5 uit Portugal en 5 uit België) deel aan</w:t>
      </w:r>
      <w:r w:rsidR="00CC637C" w:rsidDel="00CC637C">
        <w:rPr>
          <w:rFonts w:ascii="Arial" w:hAnsi="Arial" w:cs="Arial"/>
          <w:lang w:val="nl-BE"/>
        </w:rPr>
        <w:t xml:space="preserve"> </w:t>
      </w:r>
      <w:r w:rsidR="00155B2D">
        <w:rPr>
          <w:rFonts w:ascii="Arial" w:hAnsi="Arial" w:cs="Arial"/>
          <w:lang w:val="nl-BE"/>
        </w:rPr>
        <w:t xml:space="preserve">de </w:t>
      </w:r>
      <w:r w:rsidR="00155B2D" w:rsidRPr="00860D6C">
        <w:rPr>
          <w:rFonts w:ascii="Arial" w:hAnsi="Arial" w:cs="Arial"/>
          <w:lang w:val="nl-BE"/>
        </w:rPr>
        <w:t>incl</w:t>
      </w:r>
      <w:r w:rsidR="00155B2D">
        <w:rPr>
          <w:rFonts w:ascii="Arial" w:hAnsi="Arial" w:cs="Arial"/>
          <w:lang w:val="nl-BE"/>
        </w:rPr>
        <w:t>usieve campus georganiseerd door</w:t>
      </w:r>
      <w:r w:rsidR="00155B2D" w:rsidRPr="00860D6C">
        <w:rPr>
          <w:rFonts w:ascii="Arial" w:hAnsi="Arial" w:cs="Arial"/>
          <w:lang w:val="nl-BE"/>
        </w:rPr>
        <w:t xml:space="preserve"> </w:t>
      </w:r>
      <w:r w:rsidR="002A18C8">
        <w:rPr>
          <w:rFonts w:ascii="Arial" w:hAnsi="Arial" w:cs="Arial"/>
          <w:lang w:val="nl-BE"/>
        </w:rPr>
        <w:t>van</w:t>
      </w:r>
      <w:r w:rsidR="00860D6C" w:rsidRPr="00860D6C">
        <w:rPr>
          <w:rFonts w:ascii="Arial" w:hAnsi="Arial" w:cs="Arial"/>
          <w:lang w:val="nl-BE"/>
        </w:rPr>
        <w:t xml:space="preserve"> </w:t>
      </w:r>
      <w:proofErr w:type="spellStart"/>
      <w:r w:rsidR="00EE70EA" w:rsidRPr="00860D6C">
        <w:rPr>
          <w:rFonts w:ascii="Arial" w:hAnsi="Arial" w:cs="Arial"/>
          <w:lang w:val="nl-BE"/>
        </w:rPr>
        <w:t>Artesis</w:t>
      </w:r>
      <w:proofErr w:type="spellEnd"/>
      <w:r w:rsidR="00EE70EA" w:rsidRPr="00860D6C">
        <w:rPr>
          <w:rFonts w:ascii="Arial" w:hAnsi="Arial" w:cs="Arial"/>
          <w:lang w:val="nl-BE"/>
        </w:rPr>
        <w:t xml:space="preserve"> </w:t>
      </w:r>
      <w:proofErr w:type="spellStart"/>
      <w:r w:rsidR="00EE70EA" w:rsidRPr="00860D6C">
        <w:rPr>
          <w:rFonts w:ascii="Arial" w:hAnsi="Arial" w:cs="Arial"/>
          <w:lang w:val="nl-BE"/>
        </w:rPr>
        <w:t>Plantijn</w:t>
      </w:r>
      <w:proofErr w:type="spellEnd"/>
      <w:r w:rsidR="00EE70EA" w:rsidRPr="00860D6C">
        <w:rPr>
          <w:rFonts w:ascii="Arial" w:hAnsi="Arial" w:cs="Arial"/>
          <w:lang w:val="nl-BE"/>
        </w:rPr>
        <w:t xml:space="preserve"> </w:t>
      </w:r>
      <w:r w:rsidR="00860D6C" w:rsidRPr="00860D6C">
        <w:rPr>
          <w:rFonts w:ascii="Arial" w:hAnsi="Arial" w:cs="Arial"/>
          <w:lang w:val="nl-BE"/>
        </w:rPr>
        <w:t xml:space="preserve">Hogeschool Antwerpen, </w:t>
      </w:r>
      <w:hyperlink r:id="rId14" w:history="1">
        <w:r w:rsidR="000E14FB" w:rsidRPr="00860D6C">
          <w:rPr>
            <w:rStyle w:val="Lienhypertexte"/>
            <w:rFonts w:ascii="Arial" w:hAnsi="Arial" w:cs="Arial"/>
            <w:lang w:val="nl-BE"/>
          </w:rPr>
          <w:t>www.ap.be</w:t>
        </w:r>
      </w:hyperlink>
      <w:r w:rsidR="000E14FB" w:rsidRPr="00860D6C">
        <w:rPr>
          <w:rFonts w:ascii="Arial" w:hAnsi="Arial" w:cs="Arial"/>
          <w:lang w:val="nl-BE"/>
        </w:rPr>
        <w:t xml:space="preserve"> </w:t>
      </w:r>
    </w:p>
    <w:p w14:paraId="5EB9E8CF" w14:textId="6E836441" w:rsidR="00944B41" w:rsidRDefault="002A18C8" w:rsidP="008C3C36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Op elk</w:t>
      </w:r>
      <w:r w:rsidR="00155B2D">
        <w:rPr>
          <w:rFonts w:ascii="Arial" w:hAnsi="Arial" w:cs="Arial"/>
          <w:lang w:val="nl-BE"/>
        </w:rPr>
        <w:t>e</w:t>
      </w:r>
      <w:r>
        <w:rPr>
          <w:rFonts w:ascii="Arial" w:hAnsi="Arial" w:cs="Arial"/>
          <w:lang w:val="nl-BE"/>
        </w:rPr>
        <w:t xml:space="preserve"> inclusieve campus verblijven de leerlingen </w:t>
      </w:r>
      <w:r w:rsidR="00155B2D">
        <w:rPr>
          <w:rFonts w:ascii="Arial" w:hAnsi="Arial" w:cs="Arial"/>
          <w:lang w:val="nl-BE"/>
        </w:rPr>
        <w:t>(</w:t>
      </w:r>
      <w:r w:rsidR="00155B2D" w:rsidRPr="00944B41">
        <w:rPr>
          <w:rFonts w:ascii="Arial" w:hAnsi="Arial" w:cs="Arial"/>
          <w:lang w:val="nl-BE"/>
        </w:rPr>
        <w:t xml:space="preserve">waarvan </w:t>
      </w:r>
      <w:r w:rsidR="00155B2D">
        <w:rPr>
          <w:rFonts w:ascii="Arial" w:hAnsi="Arial" w:cs="Arial"/>
          <w:lang w:val="nl-BE"/>
        </w:rPr>
        <w:t xml:space="preserve">telkens </w:t>
      </w:r>
      <w:r w:rsidR="00155B2D" w:rsidRPr="00944B41">
        <w:rPr>
          <w:rFonts w:ascii="Arial" w:hAnsi="Arial" w:cs="Arial"/>
          <w:lang w:val="nl-BE"/>
        </w:rPr>
        <w:t>5</w:t>
      </w:r>
      <w:r w:rsidR="00155B2D">
        <w:rPr>
          <w:rFonts w:ascii="Arial" w:hAnsi="Arial" w:cs="Arial"/>
          <w:lang w:val="nl-BE"/>
        </w:rPr>
        <w:t xml:space="preserve"> leerlingen</w:t>
      </w:r>
      <w:r w:rsidR="00155B2D" w:rsidRPr="00944B41">
        <w:rPr>
          <w:rFonts w:ascii="Arial" w:hAnsi="Arial" w:cs="Arial"/>
          <w:lang w:val="nl-BE"/>
        </w:rPr>
        <w:t xml:space="preserve"> uit België</w:t>
      </w:r>
      <w:r w:rsidR="00155B2D">
        <w:rPr>
          <w:rFonts w:ascii="Arial" w:hAnsi="Arial" w:cs="Arial"/>
          <w:lang w:val="nl-BE"/>
        </w:rPr>
        <w:t>,</w:t>
      </w:r>
      <w:r w:rsidR="00155B2D" w:rsidRPr="00944B41">
        <w:rPr>
          <w:rFonts w:ascii="Arial" w:hAnsi="Arial" w:cs="Arial"/>
          <w:lang w:val="nl-BE"/>
        </w:rPr>
        <w:t xml:space="preserve"> </w:t>
      </w:r>
      <w:r w:rsidR="00155B2D">
        <w:rPr>
          <w:rFonts w:ascii="Arial" w:hAnsi="Arial" w:cs="Arial"/>
          <w:lang w:val="nl-BE"/>
        </w:rPr>
        <w:t>Spanje</w:t>
      </w:r>
      <w:r w:rsidR="00155B2D" w:rsidRPr="00944B41">
        <w:rPr>
          <w:rFonts w:ascii="Arial" w:hAnsi="Arial" w:cs="Arial"/>
          <w:lang w:val="nl-BE"/>
        </w:rPr>
        <w:t xml:space="preserve"> en Portugal)</w:t>
      </w:r>
      <w:r w:rsidR="00155B2D">
        <w:rPr>
          <w:rFonts w:ascii="Arial" w:hAnsi="Arial" w:cs="Arial"/>
          <w:lang w:val="nl-BE"/>
        </w:rPr>
        <w:t xml:space="preserve">, </w:t>
      </w:r>
      <w:r w:rsidR="00944B41" w:rsidRPr="00944B41">
        <w:rPr>
          <w:rFonts w:ascii="Arial" w:hAnsi="Arial" w:cs="Arial"/>
          <w:lang w:val="nl-BE"/>
        </w:rPr>
        <w:t xml:space="preserve">1 week </w:t>
      </w:r>
      <w:r w:rsidR="005E5693">
        <w:rPr>
          <w:rFonts w:ascii="Arial" w:hAnsi="Arial" w:cs="Arial"/>
          <w:lang w:val="nl-BE"/>
        </w:rPr>
        <w:t xml:space="preserve">samen op basis van vol pension </w:t>
      </w:r>
      <w:r w:rsidR="00944B41" w:rsidRPr="00944B41">
        <w:rPr>
          <w:rFonts w:ascii="Arial" w:hAnsi="Arial" w:cs="Arial"/>
          <w:lang w:val="nl-BE"/>
        </w:rPr>
        <w:t>in studenten</w:t>
      </w:r>
      <w:r w:rsidR="00175D17">
        <w:rPr>
          <w:rFonts w:ascii="Arial" w:hAnsi="Arial" w:cs="Arial"/>
          <w:lang w:val="nl-BE"/>
        </w:rPr>
        <w:t>huisvesting</w:t>
      </w:r>
      <w:r w:rsidR="00CC637C">
        <w:rPr>
          <w:rFonts w:ascii="Arial" w:hAnsi="Arial" w:cs="Arial"/>
          <w:lang w:val="nl-BE"/>
        </w:rPr>
        <w:t xml:space="preserve"> of jeugdherberg</w:t>
      </w:r>
      <w:r w:rsidR="00944B41" w:rsidRPr="00944B41">
        <w:rPr>
          <w:rFonts w:ascii="Arial" w:hAnsi="Arial" w:cs="Arial"/>
          <w:lang w:val="nl-BE"/>
        </w:rPr>
        <w:t xml:space="preserve">. </w:t>
      </w:r>
      <w:r w:rsidR="00155B2D">
        <w:rPr>
          <w:rFonts w:ascii="Arial" w:hAnsi="Arial" w:cs="Arial"/>
          <w:lang w:val="nl-BE"/>
        </w:rPr>
        <w:t>Ter plaats</w:t>
      </w:r>
      <w:r w:rsidR="005E5693">
        <w:rPr>
          <w:rFonts w:ascii="Arial" w:hAnsi="Arial" w:cs="Arial"/>
          <w:lang w:val="nl-BE"/>
        </w:rPr>
        <w:t xml:space="preserve">e nemen er </w:t>
      </w:r>
      <w:r w:rsidR="00155B2D">
        <w:rPr>
          <w:rFonts w:ascii="Arial" w:hAnsi="Arial" w:cs="Arial"/>
          <w:lang w:val="nl-BE"/>
        </w:rPr>
        <w:t>ook andere</w:t>
      </w:r>
      <w:r w:rsidR="00944B41">
        <w:rPr>
          <w:rFonts w:ascii="Arial" w:hAnsi="Arial" w:cs="Arial"/>
          <w:lang w:val="nl-BE"/>
        </w:rPr>
        <w:t xml:space="preserve"> studenten (met en zonder </w:t>
      </w:r>
      <w:r w:rsidR="000A37F7">
        <w:rPr>
          <w:rFonts w:ascii="Arial" w:hAnsi="Arial" w:cs="Arial"/>
          <w:lang w:val="nl-BE"/>
        </w:rPr>
        <w:t>beperking</w:t>
      </w:r>
      <w:r w:rsidR="00944B41">
        <w:rPr>
          <w:rFonts w:ascii="Arial" w:hAnsi="Arial" w:cs="Arial"/>
          <w:lang w:val="nl-BE"/>
        </w:rPr>
        <w:t>)</w:t>
      </w:r>
      <w:r w:rsidR="00155B2D">
        <w:rPr>
          <w:rFonts w:ascii="Arial" w:hAnsi="Arial" w:cs="Arial"/>
          <w:lang w:val="nl-BE"/>
        </w:rPr>
        <w:t xml:space="preserve"> deel </w:t>
      </w:r>
      <w:r w:rsidR="005E5693">
        <w:rPr>
          <w:rFonts w:ascii="Arial" w:hAnsi="Arial" w:cs="Arial"/>
          <w:lang w:val="nl-BE"/>
        </w:rPr>
        <w:t xml:space="preserve">aan de campus. Deze studenten zijn verbonden aan </w:t>
      </w:r>
      <w:r w:rsidR="00155B2D">
        <w:rPr>
          <w:rFonts w:ascii="Arial" w:hAnsi="Arial" w:cs="Arial"/>
          <w:lang w:val="nl-BE"/>
        </w:rPr>
        <w:t>de organiserende universiteit of hogeschool</w:t>
      </w:r>
      <w:r w:rsidR="00944B41">
        <w:rPr>
          <w:rFonts w:ascii="Arial" w:hAnsi="Arial" w:cs="Arial"/>
          <w:lang w:val="nl-BE"/>
        </w:rPr>
        <w:t>.</w:t>
      </w:r>
    </w:p>
    <w:p w14:paraId="79477462" w14:textId="2D3A56EA" w:rsidR="00A511FB" w:rsidRPr="0034243E" w:rsidRDefault="00B3335C" w:rsidP="0034059D">
      <w:pPr>
        <w:jc w:val="both"/>
        <w:rPr>
          <w:rFonts w:ascii="Arial" w:hAnsi="Arial" w:cs="Arial"/>
          <w:lang w:val="nl-BE"/>
        </w:rPr>
      </w:pPr>
      <w:r w:rsidRPr="00B3335C">
        <w:rPr>
          <w:rFonts w:ascii="Arial" w:hAnsi="Arial" w:cs="Arial"/>
          <w:lang w:val="nl-BE"/>
        </w:rPr>
        <w:t xml:space="preserve">Alle </w:t>
      </w:r>
      <w:r w:rsidR="000A37F7">
        <w:rPr>
          <w:rFonts w:ascii="Arial" w:hAnsi="Arial" w:cs="Arial"/>
          <w:lang w:val="nl-BE"/>
        </w:rPr>
        <w:t xml:space="preserve">nodige </w:t>
      </w:r>
      <w:r w:rsidRPr="00B3335C">
        <w:rPr>
          <w:rFonts w:ascii="Arial" w:hAnsi="Arial" w:cs="Arial"/>
          <w:lang w:val="nl-BE"/>
        </w:rPr>
        <w:t>onderste</w:t>
      </w:r>
      <w:r w:rsidR="00FC1EC1">
        <w:rPr>
          <w:rFonts w:ascii="Arial" w:hAnsi="Arial" w:cs="Arial"/>
          <w:lang w:val="nl-BE"/>
        </w:rPr>
        <w:t xml:space="preserve">uning, persoonlijke assistenten </w:t>
      </w:r>
      <w:r w:rsidR="000A37F7">
        <w:rPr>
          <w:rFonts w:ascii="Arial" w:hAnsi="Arial" w:cs="Arial"/>
          <w:lang w:val="nl-BE"/>
        </w:rPr>
        <w:t xml:space="preserve">en begeleiders zullen worden voorzien door de universiteit </w:t>
      </w:r>
      <w:r w:rsidR="00155B2D">
        <w:rPr>
          <w:rFonts w:ascii="Arial" w:hAnsi="Arial" w:cs="Arial"/>
          <w:lang w:val="nl-BE"/>
        </w:rPr>
        <w:t>of hogeschool.</w:t>
      </w:r>
      <w:r w:rsidR="000A37F7">
        <w:rPr>
          <w:rFonts w:ascii="Arial" w:hAnsi="Arial" w:cs="Arial"/>
          <w:lang w:val="nl-BE"/>
        </w:rPr>
        <w:t xml:space="preserve"> </w:t>
      </w:r>
      <w:r w:rsidR="00A06A0B" w:rsidRPr="0034243E">
        <w:rPr>
          <w:rFonts w:ascii="Arial" w:hAnsi="Arial" w:cs="Arial"/>
          <w:lang w:val="nl-BE"/>
        </w:rPr>
        <w:t>Reiso</w:t>
      </w:r>
      <w:r w:rsidR="00944B41" w:rsidRPr="0034243E">
        <w:rPr>
          <w:rFonts w:ascii="Arial" w:hAnsi="Arial" w:cs="Arial"/>
          <w:lang w:val="nl-BE"/>
        </w:rPr>
        <w:t xml:space="preserve">nkosten worden </w:t>
      </w:r>
      <w:r w:rsidR="00A06A0B" w:rsidRPr="0034243E">
        <w:rPr>
          <w:rFonts w:ascii="Arial" w:hAnsi="Arial" w:cs="Arial"/>
          <w:lang w:val="nl-BE"/>
        </w:rPr>
        <w:t xml:space="preserve">vergoed </w:t>
      </w:r>
      <w:r w:rsidR="00944B41" w:rsidRPr="0034243E">
        <w:rPr>
          <w:rFonts w:ascii="Arial" w:hAnsi="Arial" w:cs="Arial"/>
          <w:lang w:val="nl-BE"/>
        </w:rPr>
        <w:t xml:space="preserve">door </w:t>
      </w:r>
      <w:r w:rsidR="00A06A0B" w:rsidRPr="0034243E">
        <w:rPr>
          <w:rFonts w:ascii="Arial" w:hAnsi="Arial" w:cs="Arial"/>
          <w:lang w:val="nl-BE"/>
        </w:rPr>
        <w:t>het</w:t>
      </w:r>
      <w:r w:rsidR="00944B41" w:rsidRPr="0034243E">
        <w:rPr>
          <w:rFonts w:ascii="Arial" w:hAnsi="Arial" w:cs="Arial"/>
          <w:lang w:val="nl-BE"/>
        </w:rPr>
        <w:t xml:space="preserve"> project.</w:t>
      </w:r>
    </w:p>
    <w:p w14:paraId="7622AED4" w14:textId="63866414" w:rsidR="007E5162" w:rsidRPr="0034243E" w:rsidRDefault="00FB49B3" w:rsidP="0034059D">
      <w:pPr>
        <w:jc w:val="both"/>
        <w:rPr>
          <w:rFonts w:ascii="Arial" w:hAnsi="Arial" w:cs="Arial"/>
          <w:b/>
          <w:sz w:val="24"/>
          <w:szCs w:val="24"/>
          <w:lang w:val="nl-BE"/>
        </w:rPr>
      </w:pPr>
      <w:r>
        <w:rPr>
          <w:rFonts w:ascii="Arial" w:hAnsi="Arial" w:cs="Arial"/>
          <w:b/>
          <w:sz w:val="24"/>
          <w:szCs w:val="24"/>
          <w:lang w:val="nl-BE"/>
        </w:rPr>
        <w:t>VOOR WIE?</w:t>
      </w:r>
    </w:p>
    <w:p w14:paraId="3B7D7D6E" w14:textId="3833D694" w:rsidR="00A06A0B" w:rsidRPr="0034243E" w:rsidRDefault="00A06A0B" w:rsidP="0034059D">
      <w:pPr>
        <w:jc w:val="both"/>
        <w:rPr>
          <w:rFonts w:ascii="Arial" w:hAnsi="Arial" w:cs="Arial"/>
          <w:lang w:val="nl-BE"/>
        </w:rPr>
      </w:pPr>
      <w:r w:rsidRPr="0034243E">
        <w:rPr>
          <w:rFonts w:ascii="Arial" w:hAnsi="Arial" w:cs="Arial"/>
          <w:lang w:val="nl-BE"/>
        </w:rPr>
        <w:t xml:space="preserve">Dit programma richt zich naar </w:t>
      </w:r>
      <w:r w:rsidR="00175D17" w:rsidRPr="0034243E">
        <w:rPr>
          <w:rFonts w:ascii="Arial" w:hAnsi="Arial" w:cs="Arial"/>
          <w:lang w:val="nl-BE"/>
        </w:rPr>
        <w:t>Belgische</w:t>
      </w:r>
      <w:r w:rsidRPr="0034243E">
        <w:rPr>
          <w:rFonts w:ascii="Arial" w:hAnsi="Arial" w:cs="Arial"/>
          <w:lang w:val="nl-BE"/>
        </w:rPr>
        <w:t xml:space="preserve">, Portugese en Spaanse </w:t>
      </w:r>
      <w:r w:rsidR="00175D17">
        <w:rPr>
          <w:rFonts w:ascii="Arial" w:hAnsi="Arial" w:cs="Arial"/>
          <w:lang w:val="nl-BE"/>
        </w:rPr>
        <w:t>leerlingen</w:t>
      </w:r>
      <w:r w:rsidR="00FB49B3">
        <w:rPr>
          <w:rFonts w:ascii="Arial" w:hAnsi="Arial" w:cs="Arial"/>
          <w:lang w:val="nl-BE"/>
        </w:rPr>
        <w:t xml:space="preserve"> met een beperking in de laatste graad </w:t>
      </w:r>
      <w:r w:rsidRPr="0034243E">
        <w:rPr>
          <w:rFonts w:ascii="Arial" w:hAnsi="Arial" w:cs="Arial"/>
          <w:lang w:val="nl-BE"/>
        </w:rPr>
        <w:t xml:space="preserve">secundair onderwijs of </w:t>
      </w:r>
      <w:r w:rsidR="00FB49B3">
        <w:rPr>
          <w:rFonts w:ascii="Arial" w:hAnsi="Arial" w:cs="Arial"/>
          <w:lang w:val="nl-BE"/>
        </w:rPr>
        <w:t>buitengewoon</w:t>
      </w:r>
      <w:r w:rsidRPr="0034243E">
        <w:rPr>
          <w:rFonts w:ascii="Arial" w:hAnsi="Arial" w:cs="Arial"/>
          <w:lang w:val="nl-BE"/>
        </w:rPr>
        <w:t xml:space="preserve"> onderwijs</w:t>
      </w:r>
      <w:r w:rsidR="00FB49B3">
        <w:rPr>
          <w:rFonts w:ascii="Arial" w:hAnsi="Arial" w:cs="Arial"/>
          <w:lang w:val="nl-BE"/>
        </w:rPr>
        <w:t>.</w:t>
      </w:r>
      <w:r w:rsidRPr="0034243E">
        <w:rPr>
          <w:rFonts w:ascii="Arial" w:hAnsi="Arial" w:cs="Arial"/>
          <w:lang w:val="nl-BE"/>
        </w:rPr>
        <w:t xml:space="preserve"> </w:t>
      </w:r>
    </w:p>
    <w:p w14:paraId="33F5F191" w14:textId="4DC5093C" w:rsidR="00853443" w:rsidRPr="006637BD" w:rsidRDefault="00A06A0B" w:rsidP="0034059D">
      <w:pPr>
        <w:jc w:val="both"/>
        <w:rPr>
          <w:rFonts w:ascii="Arial" w:hAnsi="Arial" w:cs="Arial"/>
          <w:lang w:val="nl-BE"/>
        </w:rPr>
      </w:pPr>
      <w:r w:rsidRPr="006637BD">
        <w:rPr>
          <w:rFonts w:ascii="Arial" w:hAnsi="Arial" w:cs="Arial"/>
          <w:lang w:val="nl-BE"/>
        </w:rPr>
        <w:t>Vereisten voor de selectie</w:t>
      </w:r>
      <w:r w:rsidR="00853443" w:rsidRPr="006637BD">
        <w:rPr>
          <w:rFonts w:ascii="Arial" w:hAnsi="Arial" w:cs="Arial"/>
          <w:lang w:val="nl-BE"/>
        </w:rPr>
        <w:t>:</w:t>
      </w:r>
    </w:p>
    <w:p w14:paraId="212528F3" w14:textId="3187D716" w:rsidR="00175D17" w:rsidRPr="00175D17" w:rsidRDefault="00C0331A" w:rsidP="00175D17">
      <w:pPr>
        <w:pStyle w:val="Paragraphedeliste"/>
        <w:numPr>
          <w:ilvl w:val="0"/>
          <w:numId w:val="7"/>
        </w:numPr>
        <w:ind w:left="284" w:hanging="284"/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Als leerling i</w:t>
      </w:r>
      <w:r w:rsidR="00FB49B3">
        <w:rPr>
          <w:rFonts w:ascii="Arial" w:hAnsi="Arial" w:cs="Arial"/>
          <w:lang w:val="nl-BE"/>
        </w:rPr>
        <w:t xml:space="preserve">ngeschreven zijn in </w:t>
      </w:r>
      <w:r>
        <w:rPr>
          <w:rFonts w:ascii="Arial" w:hAnsi="Arial" w:cs="Arial"/>
          <w:lang w:val="nl-BE"/>
        </w:rPr>
        <w:t xml:space="preserve">het </w:t>
      </w:r>
      <w:r w:rsidR="00175D17" w:rsidRPr="006637BD">
        <w:rPr>
          <w:rFonts w:ascii="Arial" w:hAnsi="Arial" w:cs="Arial"/>
          <w:lang w:val="nl-BE"/>
        </w:rPr>
        <w:t>secundair</w:t>
      </w:r>
      <w:r w:rsidR="00175D17">
        <w:rPr>
          <w:rFonts w:ascii="Arial" w:hAnsi="Arial" w:cs="Arial"/>
          <w:lang w:val="nl-BE"/>
        </w:rPr>
        <w:t xml:space="preserve"> onderwijs </w:t>
      </w:r>
      <w:r>
        <w:rPr>
          <w:rFonts w:ascii="Arial" w:hAnsi="Arial" w:cs="Arial"/>
          <w:lang w:val="nl-BE"/>
        </w:rPr>
        <w:t xml:space="preserve">(regulier of bijzonder onderwijs) voor het schooljaar </w:t>
      </w:r>
      <w:r w:rsidR="005E5693">
        <w:rPr>
          <w:rFonts w:ascii="Arial" w:hAnsi="Arial" w:cs="Arial"/>
          <w:lang w:val="nl-BE"/>
        </w:rPr>
        <w:t>2016-2017</w:t>
      </w:r>
      <w:r w:rsidR="00175D17" w:rsidRPr="00175D17">
        <w:rPr>
          <w:rFonts w:ascii="Arial" w:hAnsi="Arial" w:cs="Arial"/>
          <w:lang w:val="nl-BE"/>
        </w:rPr>
        <w:t xml:space="preserve"> en 15 tot </w:t>
      </w:r>
      <w:r w:rsidR="005E5693">
        <w:rPr>
          <w:rFonts w:ascii="Arial" w:hAnsi="Arial" w:cs="Arial"/>
          <w:lang w:val="nl-BE"/>
        </w:rPr>
        <w:t>21</w:t>
      </w:r>
      <w:r w:rsidR="00175D17" w:rsidRPr="00175D17">
        <w:rPr>
          <w:rFonts w:ascii="Arial" w:hAnsi="Arial" w:cs="Arial"/>
          <w:lang w:val="nl-BE"/>
        </w:rPr>
        <w:t xml:space="preserve"> jaar oud zijn.</w:t>
      </w:r>
    </w:p>
    <w:p w14:paraId="2F38C62A" w14:textId="159A0C36" w:rsidR="00853443" w:rsidRPr="006769D7" w:rsidRDefault="00853443" w:rsidP="0034059D">
      <w:pPr>
        <w:jc w:val="both"/>
        <w:rPr>
          <w:rFonts w:ascii="Arial" w:hAnsi="Arial" w:cs="Arial"/>
          <w:lang w:val="nl-BE"/>
        </w:rPr>
      </w:pPr>
      <w:r w:rsidRPr="006769D7">
        <w:rPr>
          <w:rFonts w:ascii="Arial" w:hAnsi="Arial" w:cs="Arial"/>
          <w:lang w:val="nl-BE"/>
        </w:rPr>
        <w:t xml:space="preserve">2) </w:t>
      </w:r>
      <w:r w:rsidR="006769D7" w:rsidRPr="006769D7">
        <w:rPr>
          <w:rFonts w:ascii="Arial" w:hAnsi="Arial" w:cs="Arial"/>
          <w:lang w:val="nl-BE"/>
        </w:rPr>
        <w:t>In het bezit zijn van een Algemeen attest erkenning van de handicap</w:t>
      </w:r>
      <w:r w:rsidRPr="006769D7">
        <w:rPr>
          <w:rFonts w:ascii="Arial" w:hAnsi="Arial" w:cs="Arial"/>
          <w:lang w:val="nl-BE"/>
        </w:rPr>
        <w:t>.</w:t>
      </w:r>
    </w:p>
    <w:p w14:paraId="08F3DBB5" w14:textId="1982B1E2" w:rsidR="00853443" w:rsidRPr="006769D7" w:rsidRDefault="00853443" w:rsidP="0034059D">
      <w:pPr>
        <w:jc w:val="both"/>
        <w:rPr>
          <w:rFonts w:ascii="Arial" w:hAnsi="Arial" w:cs="Arial"/>
          <w:lang w:val="nl-BE"/>
        </w:rPr>
      </w:pPr>
      <w:r w:rsidRPr="006769D7">
        <w:rPr>
          <w:rFonts w:ascii="Arial" w:hAnsi="Arial" w:cs="Arial"/>
          <w:lang w:val="nl-BE"/>
        </w:rPr>
        <w:t xml:space="preserve">3) </w:t>
      </w:r>
      <w:r w:rsidR="00C0331A">
        <w:rPr>
          <w:rFonts w:ascii="Arial" w:hAnsi="Arial" w:cs="Arial"/>
          <w:lang w:val="nl-BE"/>
        </w:rPr>
        <w:t xml:space="preserve">Voldoende kennis van de Engelse taal </w:t>
      </w:r>
      <w:r w:rsidR="00181B95">
        <w:rPr>
          <w:rFonts w:ascii="Arial" w:hAnsi="Arial" w:cs="Arial"/>
          <w:lang w:val="nl-BE"/>
        </w:rPr>
        <w:t>bezitten. H</w:t>
      </w:r>
      <w:r w:rsidR="00C0331A">
        <w:rPr>
          <w:rFonts w:ascii="Arial" w:hAnsi="Arial" w:cs="Arial"/>
          <w:lang w:val="nl-BE"/>
        </w:rPr>
        <w:t xml:space="preserve">et programma en de communicatie met de </w:t>
      </w:r>
      <w:r w:rsidR="00C0331A" w:rsidRPr="00181B95">
        <w:rPr>
          <w:rFonts w:ascii="Arial" w:hAnsi="Arial" w:cs="Arial"/>
          <w:lang w:val="nl-BE"/>
        </w:rPr>
        <w:t xml:space="preserve">andere deelnemers </w:t>
      </w:r>
      <w:r w:rsidR="00181B95">
        <w:rPr>
          <w:rFonts w:ascii="Arial" w:hAnsi="Arial" w:cs="Arial"/>
          <w:lang w:val="nl-BE"/>
        </w:rPr>
        <w:t>en medewerkers verloopt immers in het Engels</w:t>
      </w:r>
      <w:r w:rsidR="00C0331A" w:rsidRPr="00181B95">
        <w:rPr>
          <w:rFonts w:ascii="Arial" w:hAnsi="Arial" w:cs="Arial"/>
          <w:lang w:val="nl-BE"/>
        </w:rPr>
        <w:t xml:space="preserve">. </w:t>
      </w:r>
      <w:r w:rsidR="00181B95">
        <w:rPr>
          <w:rFonts w:ascii="Arial" w:hAnsi="Arial" w:cs="Arial"/>
          <w:lang w:val="nl-BE"/>
        </w:rPr>
        <w:t>Een</w:t>
      </w:r>
      <w:r w:rsidR="00C0331A" w:rsidRPr="00181B95">
        <w:rPr>
          <w:rFonts w:ascii="Arial" w:hAnsi="Arial" w:cs="Arial"/>
          <w:lang w:val="nl-BE"/>
        </w:rPr>
        <w:t xml:space="preserve"> niveau gelijkwaardig aan B</w:t>
      </w:r>
      <w:r w:rsidR="00181B95" w:rsidRPr="00181B95">
        <w:rPr>
          <w:rFonts w:ascii="Arial" w:hAnsi="Arial" w:cs="Arial"/>
          <w:lang w:val="nl-BE"/>
        </w:rPr>
        <w:t>1</w:t>
      </w:r>
      <w:r w:rsidR="00175D17" w:rsidRPr="00181B95">
        <w:rPr>
          <w:rFonts w:ascii="Arial" w:hAnsi="Arial" w:cs="Arial"/>
          <w:lang w:val="nl-BE"/>
        </w:rPr>
        <w:t xml:space="preserve"> </w:t>
      </w:r>
      <w:r w:rsidR="00C0331A" w:rsidRPr="00181B95">
        <w:rPr>
          <w:rFonts w:ascii="Arial" w:hAnsi="Arial" w:cs="Arial"/>
          <w:lang w:val="nl-BE"/>
        </w:rPr>
        <w:t xml:space="preserve">is wenselijk. </w:t>
      </w:r>
    </w:p>
    <w:p w14:paraId="656671EE" w14:textId="29D71369" w:rsidR="00853443" w:rsidRPr="006769D7" w:rsidRDefault="00FB49B3" w:rsidP="0034059D">
      <w:pPr>
        <w:jc w:val="both"/>
        <w:rPr>
          <w:rFonts w:ascii="Arial" w:hAnsi="Arial" w:cs="Arial"/>
          <w:b/>
          <w:sz w:val="24"/>
          <w:szCs w:val="24"/>
          <w:lang w:val="nl-BE"/>
        </w:rPr>
      </w:pPr>
      <w:r>
        <w:rPr>
          <w:rFonts w:ascii="Arial" w:hAnsi="Arial" w:cs="Arial"/>
          <w:b/>
          <w:sz w:val="24"/>
          <w:szCs w:val="24"/>
          <w:lang w:val="nl-BE"/>
        </w:rPr>
        <w:t>HOE AANVRAGEN</w:t>
      </w:r>
      <w:r w:rsidR="006637BD">
        <w:rPr>
          <w:rFonts w:ascii="Arial" w:hAnsi="Arial" w:cs="Arial"/>
          <w:b/>
          <w:sz w:val="24"/>
          <w:szCs w:val="24"/>
          <w:lang w:val="nl-BE"/>
        </w:rPr>
        <w:t xml:space="preserve"> OF MEER INFO?</w:t>
      </w:r>
    </w:p>
    <w:p w14:paraId="2F7C439B" w14:textId="151B58A6" w:rsidR="00FB49B3" w:rsidRDefault="00181B95" w:rsidP="0034059D">
      <w:pPr>
        <w:jc w:val="both"/>
        <w:rPr>
          <w:rFonts w:ascii="Arial" w:hAnsi="Arial" w:cs="Arial"/>
          <w:lang w:val="nl-BE"/>
        </w:rPr>
      </w:pPr>
      <w:r w:rsidRPr="00181B95">
        <w:rPr>
          <w:rFonts w:ascii="Arial" w:hAnsi="Arial" w:cs="Arial"/>
          <w:lang w:val="nl-BE"/>
        </w:rPr>
        <w:t xml:space="preserve">Van </w:t>
      </w:r>
      <w:r>
        <w:rPr>
          <w:rFonts w:ascii="Arial" w:hAnsi="Arial" w:cs="Arial"/>
          <w:lang w:val="nl-BE"/>
        </w:rPr>
        <w:t>1</w:t>
      </w:r>
      <w:r w:rsidR="00431975">
        <w:rPr>
          <w:rFonts w:ascii="Arial" w:hAnsi="Arial" w:cs="Arial"/>
          <w:lang w:val="nl-BE"/>
        </w:rPr>
        <w:t>0</w:t>
      </w:r>
      <w:r>
        <w:rPr>
          <w:rFonts w:ascii="Arial" w:hAnsi="Arial" w:cs="Arial"/>
          <w:lang w:val="nl-BE"/>
        </w:rPr>
        <w:t xml:space="preserve"> februari</w:t>
      </w:r>
      <w:r w:rsidRPr="00181B95">
        <w:rPr>
          <w:rFonts w:ascii="Arial" w:hAnsi="Arial" w:cs="Arial"/>
          <w:lang w:val="nl-BE"/>
        </w:rPr>
        <w:t xml:space="preserve"> tot en met </w:t>
      </w:r>
      <w:del w:id="0" w:author="Magritte Olivier" w:date="2017-04-24T08:47:00Z">
        <w:r w:rsidRPr="00181B95" w:rsidDel="000735CE">
          <w:rPr>
            <w:rFonts w:ascii="Arial" w:hAnsi="Arial" w:cs="Arial"/>
            <w:lang w:val="nl-BE"/>
          </w:rPr>
          <w:delText>30 april</w:delText>
        </w:r>
      </w:del>
      <w:ins w:id="1" w:author="Magritte Olivier" w:date="2017-04-24T08:47:00Z">
        <w:r w:rsidR="000735CE">
          <w:rPr>
            <w:rFonts w:ascii="Arial" w:hAnsi="Arial" w:cs="Arial"/>
            <w:lang w:val="nl-BE"/>
          </w:rPr>
          <w:t>15 mei</w:t>
        </w:r>
      </w:ins>
      <w:r w:rsidRPr="00181B95">
        <w:rPr>
          <w:rFonts w:ascii="Arial" w:hAnsi="Arial" w:cs="Arial"/>
          <w:lang w:val="nl-BE"/>
        </w:rPr>
        <w:t xml:space="preserve"> 2017</w:t>
      </w:r>
      <w:r w:rsidR="00FB49B3" w:rsidRPr="00181B95">
        <w:rPr>
          <w:rFonts w:ascii="Arial" w:hAnsi="Arial" w:cs="Arial"/>
          <w:lang w:val="nl-BE"/>
        </w:rPr>
        <w:t>, 24.00 uur</w:t>
      </w:r>
      <w:r w:rsidR="00FB49B3">
        <w:rPr>
          <w:rFonts w:ascii="Arial" w:hAnsi="Arial" w:cs="Arial"/>
          <w:lang w:val="nl-BE"/>
        </w:rPr>
        <w:t xml:space="preserve"> kunnen aanvragen worden doorgestuurd</w:t>
      </w:r>
      <w:r w:rsidR="006637BD">
        <w:rPr>
          <w:rFonts w:ascii="Arial" w:hAnsi="Arial" w:cs="Arial"/>
          <w:lang w:val="nl-BE"/>
        </w:rPr>
        <w:t xml:space="preserve"> naar</w:t>
      </w:r>
      <w:r w:rsidR="00431975">
        <w:rPr>
          <w:rFonts w:ascii="Arial" w:hAnsi="Arial" w:cs="Arial"/>
          <w:lang w:val="nl-BE"/>
        </w:rPr>
        <w:t xml:space="preserve"> </w:t>
      </w:r>
      <w:hyperlink r:id="rId15" w:history="1">
        <w:r w:rsidR="00431975" w:rsidRPr="00C57711">
          <w:rPr>
            <w:rStyle w:val="Lienhypertexte"/>
            <w:rFonts w:ascii="Arial" w:hAnsi="Arial" w:cs="Arial"/>
            <w:lang w:val="nl-BE"/>
          </w:rPr>
          <w:t>beno.schraepen@ap.be</w:t>
        </w:r>
      </w:hyperlink>
      <w:r w:rsidR="00431975">
        <w:rPr>
          <w:rFonts w:ascii="Arial" w:hAnsi="Arial" w:cs="Arial"/>
          <w:lang w:val="nl-BE"/>
        </w:rPr>
        <w:t xml:space="preserve"> of </w:t>
      </w:r>
      <w:r w:rsidR="006637BD" w:rsidRPr="006637BD">
        <w:rPr>
          <w:lang w:val="nl-BE"/>
        </w:rPr>
        <w:t xml:space="preserve"> </w:t>
      </w:r>
      <w:hyperlink r:id="rId16" w:history="1">
        <w:r w:rsidRPr="00181B95">
          <w:rPr>
            <w:rStyle w:val="Lienhypertexte"/>
            <w:rFonts w:ascii="Arial" w:hAnsi="Arial" w:cs="Arial"/>
            <w:lang w:val="nl-BE"/>
          </w:rPr>
          <w:t>els.pazmany@ap.be</w:t>
        </w:r>
      </w:hyperlink>
      <w:r w:rsidR="006637BD">
        <w:rPr>
          <w:rFonts w:ascii="Arial" w:hAnsi="Arial" w:cs="Arial"/>
          <w:lang w:val="nl-BE"/>
        </w:rPr>
        <w:t xml:space="preserve"> Gebruik hiervoor h</w:t>
      </w:r>
      <w:r w:rsidR="00860D6C" w:rsidRPr="00860D6C">
        <w:rPr>
          <w:rFonts w:ascii="Arial" w:hAnsi="Arial" w:cs="Arial"/>
          <w:lang w:val="nl-BE"/>
        </w:rPr>
        <w:t xml:space="preserve">et </w:t>
      </w:r>
      <w:r w:rsidR="00FB49B3">
        <w:rPr>
          <w:rFonts w:ascii="Arial" w:hAnsi="Arial" w:cs="Arial"/>
          <w:lang w:val="nl-BE"/>
        </w:rPr>
        <w:t xml:space="preserve">bijgevoegde </w:t>
      </w:r>
      <w:r w:rsidR="00860D6C" w:rsidRPr="00860D6C">
        <w:rPr>
          <w:rFonts w:ascii="Arial" w:hAnsi="Arial" w:cs="Arial"/>
          <w:lang w:val="nl-BE"/>
        </w:rPr>
        <w:t>aanvraagformu</w:t>
      </w:r>
      <w:r w:rsidR="006769D7">
        <w:rPr>
          <w:rFonts w:ascii="Arial" w:hAnsi="Arial" w:cs="Arial"/>
          <w:lang w:val="nl-BE"/>
        </w:rPr>
        <w:t xml:space="preserve">lier </w:t>
      </w:r>
      <w:r w:rsidR="006637BD">
        <w:rPr>
          <w:rFonts w:ascii="Arial" w:hAnsi="Arial" w:cs="Arial"/>
          <w:lang w:val="nl-BE"/>
        </w:rPr>
        <w:t xml:space="preserve">en vergeet niet </w:t>
      </w:r>
      <w:r w:rsidR="006769D7">
        <w:rPr>
          <w:rFonts w:ascii="Arial" w:hAnsi="Arial" w:cs="Arial"/>
          <w:lang w:val="nl-BE"/>
        </w:rPr>
        <w:t xml:space="preserve">de gevraagde </w:t>
      </w:r>
      <w:r w:rsidR="00860D6C" w:rsidRPr="00860D6C">
        <w:rPr>
          <w:rFonts w:ascii="Arial" w:hAnsi="Arial" w:cs="Arial"/>
          <w:lang w:val="nl-BE"/>
        </w:rPr>
        <w:t xml:space="preserve">documenten </w:t>
      </w:r>
      <w:proofErr w:type="spellStart"/>
      <w:r w:rsidR="006637BD">
        <w:rPr>
          <w:rFonts w:ascii="Arial" w:hAnsi="Arial" w:cs="Arial"/>
          <w:lang w:val="nl-BE"/>
        </w:rPr>
        <w:t>ingescand</w:t>
      </w:r>
      <w:proofErr w:type="spellEnd"/>
      <w:r w:rsidR="006637BD">
        <w:rPr>
          <w:rFonts w:ascii="Arial" w:hAnsi="Arial" w:cs="Arial"/>
          <w:lang w:val="nl-BE"/>
        </w:rPr>
        <w:t xml:space="preserve"> mee door te sturen.</w:t>
      </w:r>
    </w:p>
    <w:p w14:paraId="3B10635C" w14:textId="25EDD127" w:rsidR="006637BD" w:rsidRDefault="00FE4AE4" w:rsidP="0034059D">
      <w:pPr>
        <w:jc w:val="both"/>
        <w:rPr>
          <w:rFonts w:ascii="Arial" w:hAnsi="Arial" w:cs="Arial"/>
          <w:i/>
          <w:lang w:val="nl-BE"/>
        </w:rPr>
      </w:pPr>
      <w:r>
        <w:rPr>
          <w:rFonts w:ascii="Arial" w:hAnsi="Arial" w:cs="Arial"/>
          <w:lang w:val="nl-BE"/>
        </w:rPr>
        <w:t>Voor</w:t>
      </w:r>
      <w:r w:rsidR="006637BD">
        <w:rPr>
          <w:rFonts w:ascii="Arial" w:hAnsi="Arial" w:cs="Arial"/>
          <w:lang w:val="nl-BE"/>
        </w:rPr>
        <w:t xml:space="preserve"> info</w:t>
      </w:r>
      <w:r>
        <w:rPr>
          <w:rFonts w:ascii="Arial" w:hAnsi="Arial" w:cs="Arial"/>
          <w:lang w:val="nl-BE"/>
        </w:rPr>
        <w:t xml:space="preserve"> of vragen: </w:t>
      </w:r>
      <w:r w:rsidR="00431975" w:rsidRPr="00431975">
        <w:rPr>
          <w:rFonts w:ascii="Arial" w:hAnsi="Arial" w:cs="Arial"/>
          <w:i/>
          <w:lang w:val="nl-BE"/>
        </w:rPr>
        <w:t>Beno Schraepen</w:t>
      </w:r>
      <w:r w:rsidR="00431975">
        <w:rPr>
          <w:rFonts w:ascii="Arial" w:hAnsi="Arial" w:cs="Arial"/>
          <w:lang w:val="nl-BE"/>
        </w:rPr>
        <w:t xml:space="preserve"> of </w:t>
      </w:r>
      <w:r w:rsidR="00ED5223">
        <w:rPr>
          <w:rFonts w:ascii="Arial" w:hAnsi="Arial" w:cs="Arial"/>
          <w:i/>
          <w:lang w:val="nl-BE"/>
        </w:rPr>
        <w:t xml:space="preserve">Els Pazmany, </w:t>
      </w:r>
      <w:r w:rsidRPr="00FE4AE4">
        <w:rPr>
          <w:rFonts w:ascii="Arial" w:hAnsi="Arial" w:cs="Arial"/>
          <w:i/>
          <w:lang w:val="nl-BE"/>
        </w:rPr>
        <w:t>AP Hogeschool</w:t>
      </w:r>
      <w:r>
        <w:rPr>
          <w:rFonts w:ascii="Arial" w:hAnsi="Arial" w:cs="Arial"/>
          <w:i/>
          <w:lang w:val="nl-BE"/>
        </w:rPr>
        <w:t>,</w:t>
      </w:r>
      <w:r w:rsidRPr="00FE4AE4">
        <w:rPr>
          <w:rFonts w:ascii="Arial" w:hAnsi="Arial" w:cs="Arial"/>
          <w:i/>
          <w:lang w:val="nl-BE"/>
        </w:rPr>
        <w:t xml:space="preserve"> 03/220</w:t>
      </w:r>
      <w:r w:rsidR="00636BE6">
        <w:rPr>
          <w:rFonts w:ascii="Arial" w:hAnsi="Arial" w:cs="Arial"/>
          <w:i/>
          <w:lang w:val="nl-BE"/>
        </w:rPr>
        <w:t>3442</w:t>
      </w:r>
      <w:r>
        <w:rPr>
          <w:rFonts w:ascii="Arial" w:hAnsi="Arial" w:cs="Arial"/>
          <w:i/>
          <w:lang w:val="nl-BE"/>
        </w:rPr>
        <w:t>.</w:t>
      </w:r>
      <w:bookmarkStart w:id="2" w:name="_GoBack"/>
      <w:bookmarkEnd w:id="2"/>
    </w:p>
    <w:p w14:paraId="038305BB" w14:textId="41A9FD6F" w:rsidR="00CC637C" w:rsidRDefault="00CC637C">
      <w:pPr>
        <w:rPr>
          <w:rFonts w:ascii="Arial" w:hAnsi="Arial" w:cs="Arial"/>
          <w:i/>
          <w:lang w:val="nl-BE"/>
        </w:rPr>
      </w:pPr>
      <w:r>
        <w:rPr>
          <w:rFonts w:ascii="Arial" w:hAnsi="Arial" w:cs="Arial"/>
          <w:i/>
          <w:lang w:val="nl-BE"/>
        </w:rPr>
        <w:br w:type="page"/>
      </w:r>
    </w:p>
    <w:p w14:paraId="316C73DA" w14:textId="77777777" w:rsidR="00181B95" w:rsidRPr="00ED5223" w:rsidRDefault="00181B95" w:rsidP="0034059D">
      <w:pPr>
        <w:jc w:val="both"/>
        <w:rPr>
          <w:rFonts w:ascii="Arial" w:hAnsi="Arial" w:cs="Arial"/>
          <w:i/>
          <w:lang w:val="nl-BE"/>
        </w:rPr>
      </w:pPr>
    </w:p>
    <w:p w14:paraId="0467B951" w14:textId="64FE8CC1" w:rsidR="00853443" w:rsidRPr="006769D7" w:rsidRDefault="004D1001" w:rsidP="0034059D">
      <w:pPr>
        <w:jc w:val="both"/>
        <w:rPr>
          <w:rFonts w:ascii="Arial" w:hAnsi="Arial" w:cs="Arial"/>
          <w:b/>
          <w:sz w:val="24"/>
          <w:szCs w:val="24"/>
          <w:lang w:val="nl-BE"/>
        </w:rPr>
      </w:pPr>
      <w:r w:rsidRPr="006769D7">
        <w:rPr>
          <w:rFonts w:ascii="Arial" w:hAnsi="Arial" w:cs="Arial"/>
          <w:b/>
          <w:sz w:val="24"/>
          <w:szCs w:val="24"/>
          <w:lang w:val="nl-BE"/>
        </w:rPr>
        <w:t>OFFICI</w:t>
      </w:r>
      <w:r w:rsidR="006769D7" w:rsidRPr="006769D7">
        <w:rPr>
          <w:rFonts w:ascii="Arial" w:hAnsi="Arial" w:cs="Arial"/>
          <w:b/>
          <w:sz w:val="24"/>
          <w:szCs w:val="24"/>
          <w:lang w:val="nl-BE"/>
        </w:rPr>
        <w:t>ELE BESLISSING</w:t>
      </w:r>
    </w:p>
    <w:p w14:paraId="2B71AF0B" w14:textId="77777777" w:rsidR="001724E2" w:rsidRDefault="006769D7" w:rsidP="0034059D">
      <w:pPr>
        <w:jc w:val="both"/>
        <w:rPr>
          <w:rFonts w:ascii="Arial" w:hAnsi="Arial" w:cs="Arial"/>
          <w:lang w:val="nl-BE"/>
        </w:rPr>
      </w:pPr>
      <w:r w:rsidRPr="006769D7">
        <w:rPr>
          <w:rFonts w:ascii="Arial" w:hAnsi="Arial" w:cs="Arial"/>
          <w:lang w:val="nl-BE"/>
        </w:rPr>
        <w:t xml:space="preserve">De officiële beslissing </w:t>
      </w:r>
      <w:r w:rsidRPr="00AE017C">
        <w:rPr>
          <w:rFonts w:ascii="Arial" w:hAnsi="Arial" w:cs="Arial"/>
          <w:lang w:val="nl-BE"/>
        </w:rPr>
        <w:t xml:space="preserve">zal uiterlijk vijf </w:t>
      </w:r>
      <w:r w:rsidR="001724E2" w:rsidRPr="00AE017C">
        <w:rPr>
          <w:rFonts w:ascii="Arial" w:hAnsi="Arial" w:cs="Arial"/>
          <w:lang w:val="nl-BE"/>
        </w:rPr>
        <w:t>kalender</w:t>
      </w:r>
      <w:r w:rsidRPr="00AE017C">
        <w:rPr>
          <w:rFonts w:ascii="Arial" w:hAnsi="Arial" w:cs="Arial"/>
          <w:lang w:val="nl-BE"/>
        </w:rPr>
        <w:t>dagen na sluiting van</w:t>
      </w:r>
      <w:r w:rsidRPr="006769D7">
        <w:rPr>
          <w:rFonts w:ascii="Arial" w:hAnsi="Arial" w:cs="Arial"/>
          <w:lang w:val="nl-BE"/>
        </w:rPr>
        <w:t xml:space="preserve"> de aanvraagperiode plaatsvinden</w:t>
      </w:r>
      <w:r w:rsidR="001724E2">
        <w:rPr>
          <w:rFonts w:ascii="Arial" w:hAnsi="Arial" w:cs="Arial"/>
          <w:lang w:val="nl-BE"/>
        </w:rPr>
        <w:t>, en via telefoon of e-mail worden meegedeeld aan de ouder(s) of voogd.</w:t>
      </w:r>
    </w:p>
    <w:p w14:paraId="049B84F5" w14:textId="5C5F6D29" w:rsidR="00853443" w:rsidRDefault="00DA7973" w:rsidP="0034059D">
      <w:pPr>
        <w:jc w:val="both"/>
        <w:rPr>
          <w:rFonts w:ascii="Arial" w:hAnsi="Arial" w:cs="Arial"/>
          <w:b/>
          <w:sz w:val="24"/>
          <w:szCs w:val="24"/>
          <w:lang w:val="nl-BE"/>
        </w:rPr>
      </w:pPr>
      <w:r w:rsidRPr="00944B41">
        <w:rPr>
          <w:rFonts w:ascii="Arial" w:hAnsi="Arial" w:cs="Arial"/>
          <w:b/>
          <w:sz w:val="24"/>
          <w:szCs w:val="24"/>
          <w:lang w:val="nl-BE"/>
        </w:rPr>
        <w:t>SELECT</w:t>
      </w:r>
      <w:r w:rsidR="00944B41" w:rsidRPr="00944B41">
        <w:rPr>
          <w:rFonts w:ascii="Arial" w:hAnsi="Arial" w:cs="Arial"/>
          <w:b/>
          <w:sz w:val="24"/>
          <w:szCs w:val="24"/>
          <w:lang w:val="nl-BE"/>
        </w:rPr>
        <w:t>IECRITERIA</w:t>
      </w:r>
    </w:p>
    <w:p w14:paraId="53EBB04F" w14:textId="23EC8641" w:rsidR="00CC637C" w:rsidRPr="00204658" w:rsidRDefault="00CC637C" w:rsidP="0034059D">
      <w:pPr>
        <w:jc w:val="both"/>
        <w:rPr>
          <w:rFonts w:ascii="Arial" w:hAnsi="Arial" w:cs="Arial"/>
          <w:sz w:val="24"/>
          <w:szCs w:val="24"/>
          <w:lang w:val="nl-BE"/>
        </w:rPr>
      </w:pPr>
      <w:r w:rsidRPr="00204658">
        <w:rPr>
          <w:rFonts w:ascii="Arial" w:hAnsi="Arial" w:cs="Arial"/>
          <w:sz w:val="24"/>
          <w:szCs w:val="24"/>
          <w:lang w:val="nl-BE"/>
        </w:rPr>
        <w:t>Afhankelijk van het aantal  geïnteresseerde kandidaten</w:t>
      </w:r>
      <w:r>
        <w:rPr>
          <w:rFonts w:ascii="Arial" w:hAnsi="Arial" w:cs="Arial"/>
          <w:sz w:val="24"/>
          <w:szCs w:val="24"/>
          <w:lang w:val="nl-BE"/>
        </w:rPr>
        <w:t xml:space="preserve"> gelden volgende selectiecriteria:</w:t>
      </w:r>
    </w:p>
    <w:p w14:paraId="5D4870B0" w14:textId="2C7C7DBD" w:rsidR="00853443" w:rsidRPr="00944B41" w:rsidRDefault="00853443" w:rsidP="0034059D">
      <w:pPr>
        <w:jc w:val="both"/>
        <w:rPr>
          <w:rFonts w:ascii="Arial" w:hAnsi="Arial" w:cs="Arial"/>
          <w:lang w:val="nl-BE"/>
        </w:rPr>
      </w:pPr>
      <w:r w:rsidRPr="00944B41">
        <w:rPr>
          <w:rFonts w:ascii="Arial" w:hAnsi="Arial" w:cs="Arial"/>
          <w:lang w:val="nl-BE"/>
        </w:rPr>
        <w:t xml:space="preserve">1. </w:t>
      </w:r>
      <w:r w:rsidR="00944B41" w:rsidRPr="00944B41">
        <w:rPr>
          <w:rFonts w:ascii="Arial" w:hAnsi="Arial" w:cs="Arial"/>
          <w:u w:val="single"/>
          <w:lang w:val="nl-BE"/>
        </w:rPr>
        <w:t xml:space="preserve">Aard van de </w:t>
      </w:r>
      <w:r w:rsidR="006637BD">
        <w:rPr>
          <w:rFonts w:ascii="Arial" w:hAnsi="Arial" w:cs="Arial"/>
          <w:u w:val="single"/>
          <w:lang w:val="nl-BE"/>
        </w:rPr>
        <w:t>beperking</w:t>
      </w:r>
      <w:r w:rsidRPr="00944B41">
        <w:rPr>
          <w:rFonts w:ascii="Arial" w:hAnsi="Arial" w:cs="Arial"/>
          <w:u w:val="single"/>
          <w:lang w:val="nl-BE"/>
        </w:rPr>
        <w:t>:</w:t>
      </w:r>
    </w:p>
    <w:p w14:paraId="13030DE2" w14:textId="210C7800" w:rsidR="00853443" w:rsidRPr="001724E2" w:rsidRDefault="001724E2" w:rsidP="0034059D">
      <w:pPr>
        <w:jc w:val="both"/>
        <w:rPr>
          <w:rFonts w:ascii="Arial" w:hAnsi="Arial" w:cs="Arial"/>
          <w:lang w:val="nl-BE"/>
        </w:rPr>
      </w:pPr>
      <w:r w:rsidRPr="001724E2">
        <w:rPr>
          <w:rFonts w:ascii="Arial" w:hAnsi="Arial" w:cs="Arial"/>
          <w:lang w:val="nl-BE"/>
        </w:rPr>
        <w:t>De select</w:t>
      </w:r>
      <w:r>
        <w:rPr>
          <w:rFonts w:ascii="Arial" w:hAnsi="Arial" w:cs="Arial"/>
          <w:lang w:val="nl-BE"/>
        </w:rPr>
        <w:t>ie</w:t>
      </w:r>
      <w:r w:rsidR="00D63CE4">
        <w:rPr>
          <w:rFonts w:ascii="Arial" w:hAnsi="Arial" w:cs="Arial"/>
          <w:lang w:val="nl-BE"/>
        </w:rPr>
        <w:t xml:space="preserve"> zal</w:t>
      </w:r>
      <w:r>
        <w:rPr>
          <w:rFonts w:ascii="Arial" w:hAnsi="Arial" w:cs="Arial"/>
          <w:lang w:val="nl-BE"/>
        </w:rPr>
        <w:t xml:space="preserve"> </w:t>
      </w:r>
      <w:r w:rsidRPr="001724E2">
        <w:rPr>
          <w:rFonts w:ascii="Arial" w:hAnsi="Arial" w:cs="Arial"/>
          <w:lang w:val="nl-BE"/>
        </w:rPr>
        <w:t xml:space="preserve">zodanig verlopen dat </w:t>
      </w:r>
      <w:r w:rsidR="00A81194">
        <w:rPr>
          <w:rFonts w:ascii="Arial" w:hAnsi="Arial" w:cs="Arial"/>
          <w:lang w:val="nl-BE"/>
        </w:rPr>
        <w:t xml:space="preserve">jongeren met diverse </w:t>
      </w:r>
      <w:r w:rsidR="006637BD">
        <w:rPr>
          <w:rFonts w:ascii="Arial" w:hAnsi="Arial" w:cs="Arial"/>
          <w:lang w:val="nl-BE"/>
        </w:rPr>
        <w:t>ondersteuningsnoden</w:t>
      </w:r>
      <w:r w:rsidR="00D63CE4">
        <w:rPr>
          <w:rFonts w:ascii="Arial" w:hAnsi="Arial" w:cs="Arial"/>
          <w:lang w:val="nl-BE"/>
        </w:rPr>
        <w:t xml:space="preserve"> </w:t>
      </w:r>
      <w:r w:rsidRPr="001724E2">
        <w:rPr>
          <w:rFonts w:ascii="Arial" w:hAnsi="Arial" w:cs="Arial"/>
          <w:lang w:val="nl-BE"/>
        </w:rPr>
        <w:t>vertege</w:t>
      </w:r>
      <w:r>
        <w:rPr>
          <w:rFonts w:ascii="Arial" w:hAnsi="Arial" w:cs="Arial"/>
          <w:lang w:val="nl-BE"/>
        </w:rPr>
        <w:t xml:space="preserve">nwoordigd zijn. </w:t>
      </w:r>
      <w:r w:rsidRPr="001724E2">
        <w:rPr>
          <w:rFonts w:ascii="Arial" w:hAnsi="Arial" w:cs="Arial"/>
          <w:lang w:val="nl-BE"/>
        </w:rPr>
        <w:t xml:space="preserve">De kandidaten moeten in het bezit zijn van een </w:t>
      </w:r>
      <w:r w:rsidRPr="006769D7">
        <w:rPr>
          <w:rFonts w:ascii="Arial" w:hAnsi="Arial" w:cs="Arial"/>
          <w:lang w:val="nl-BE"/>
        </w:rPr>
        <w:t>Algemeen attest erkenning van de handicap</w:t>
      </w:r>
      <w:r w:rsidR="00622CF6" w:rsidRPr="001724E2">
        <w:rPr>
          <w:rFonts w:ascii="Arial" w:hAnsi="Arial" w:cs="Arial"/>
          <w:lang w:val="nl-BE"/>
        </w:rPr>
        <w:t>.</w:t>
      </w:r>
    </w:p>
    <w:p w14:paraId="77384D46" w14:textId="65F0C5F7" w:rsidR="00853443" w:rsidRPr="001724E2" w:rsidRDefault="00853443" w:rsidP="0034059D">
      <w:pPr>
        <w:jc w:val="both"/>
        <w:rPr>
          <w:rFonts w:ascii="Arial" w:hAnsi="Arial" w:cs="Arial"/>
          <w:lang w:val="nl-BE"/>
        </w:rPr>
      </w:pPr>
      <w:r w:rsidRPr="001724E2">
        <w:rPr>
          <w:rFonts w:ascii="Arial" w:hAnsi="Arial" w:cs="Arial"/>
          <w:lang w:val="nl-BE"/>
        </w:rPr>
        <w:t xml:space="preserve">2. </w:t>
      </w:r>
      <w:r w:rsidR="006637BD" w:rsidRPr="006637BD">
        <w:rPr>
          <w:rFonts w:ascii="Arial" w:hAnsi="Arial" w:cs="Arial"/>
          <w:u w:val="single"/>
          <w:lang w:val="nl-BE"/>
        </w:rPr>
        <w:t>Eve</w:t>
      </w:r>
      <w:r w:rsidR="006637BD" w:rsidRPr="001724E2">
        <w:rPr>
          <w:rFonts w:ascii="Arial" w:hAnsi="Arial" w:cs="Arial"/>
          <w:u w:val="single"/>
          <w:lang w:val="nl-BE"/>
        </w:rPr>
        <w:t>nwicht</w:t>
      </w:r>
      <w:r w:rsidR="006637BD">
        <w:rPr>
          <w:rFonts w:ascii="Arial" w:hAnsi="Arial" w:cs="Arial"/>
          <w:u w:val="single"/>
          <w:lang w:val="nl-BE"/>
        </w:rPr>
        <w:t xml:space="preserve"> in </w:t>
      </w:r>
      <w:r w:rsidR="006637BD" w:rsidRPr="001724E2">
        <w:rPr>
          <w:rFonts w:ascii="Arial" w:hAnsi="Arial" w:cs="Arial"/>
          <w:u w:val="single"/>
          <w:lang w:val="nl-BE"/>
        </w:rPr>
        <w:t xml:space="preserve"> </w:t>
      </w:r>
      <w:r w:rsidR="006637BD">
        <w:rPr>
          <w:rFonts w:ascii="Arial" w:hAnsi="Arial" w:cs="Arial"/>
          <w:u w:val="single"/>
          <w:lang w:val="nl-BE"/>
        </w:rPr>
        <w:t>g</w:t>
      </w:r>
      <w:r w:rsidRPr="001724E2">
        <w:rPr>
          <w:rFonts w:ascii="Arial" w:hAnsi="Arial" w:cs="Arial"/>
          <w:u w:val="single"/>
          <w:lang w:val="nl-BE"/>
        </w:rPr>
        <w:t>ender</w:t>
      </w:r>
      <w:r w:rsidR="006637BD">
        <w:rPr>
          <w:rFonts w:ascii="Arial" w:hAnsi="Arial" w:cs="Arial"/>
          <w:u w:val="single"/>
          <w:lang w:val="nl-BE"/>
        </w:rPr>
        <w:t xml:space="preserve"> en leeftijd</w:t>
      </w:r>
      <w:r w:rsidRPr="001724E2">
        <w:rPr>
          <w:rFonts w:ascii="Arial" w:hAnsi="Arial" w:cs="Arial"/>
          <w:u w:val="single"/>
          <w:lang w:val="nl-BE"/>
        </w:rPr>
        <w:t>:</w:t>
      </w:r>
    </w:p>
    <w:p w14:paraId="3922A1A7" w14:textId="6DB52C22" w:rsidR="00CC5CEF" w:rsidRPr="001724E2" w:rsidRDefault="001724E2" w:rsidP="0034059D">
      <w:pPr>
        <w:jc w:val="both"/>
        <w:rPr>
          <w:rFonts w:ascii="Arial" w:hAnsi="Arial" w:cs="Arial"/>
          <w:lang w:val="nl-BE"/>
        </w:rPr>
      </w:pPr>
      <w:r w:rsidRPr="001724E2">
        <w:rPr>
          <w:rFonts w:ascii="Arial" w:hAnsi="Arial" w:cs="Arial"/>
          <w:lang w:val="nl-BE"/>
        </w:rPr>
        <w:t xml:space="preserve">Bij het vormen van de groepen deelnemers zal rekening gehouden worden met </w:t>
      </w:r>
      <w:r w:rsidR="00D63CE4">
        <w:rPr>
          <w:rFonts w:ascii="Arial" w:hAnsi="Arial" w:cs="Arial"/>
          <w:lang w:val="nl-BE"/>
        </w:rPr>
        <w:t>de</w:t>
      </w:r>
      <w:r w:rsidR="00695446">
        <w:rPr>
          <w:rFonts w:ascii="Arial" w:hAnsi="Arial" w:cs="Arial"/>
          <w:lang w:val="nl-BE"/>
        </w:rPr>
        <w:t xml:space="preserve"> </w:t>
      </w:r>
      <w:r w:rsidRPr="001724E2">
        <w:rPr>
          <w:rFonts w:ascii="Arial" w:hAnsi="Arial" w:cs="Arial"/>
          <w:lang w:val="nl-BE"/>
        </w:rPr>
        <w:t>gender</w:t>
      </w:r>
      <w:r w:rsidR="00D63CE4">
        <w:rPr>
          <w:rFonts w:ascii="Arial" w:hAnsi="Arial" w:cs="Arial"/>
          <w:lang w:val="nl-BE"/>
        </w:rPr>
        <w:t>gelijkheid</w:t>
      </w:r>
      <w:r w:rsidR="006637BD">
        <w:rPr>
          <w:rFonts w:ascii="Arial" w:hAnsi="Arial" w:cs="Arial"/>
          <w:lang w:val="nl-BE"/>
        </w:rPr>
        <w:t xml:space="preserve"> en aanvaardbare leeftijdsverschillen</w:t>
      </w:r>
      <w:r w:rsidRPr="001724E2">
        <w:rPr>
          <w:rFonts w:ascii="Arial" w:hAnsi="Arial" w:cs="Arial"/>
          <w:lang w:val="nl-BE"/>
        </w:rPr>
        <w:t>.</w:t>
      </w:r>
    </w:p>
    <w:p w14:paraId="0A69434B" w14:textId="0239A795" w:rsidR="00853443" w:rsidRPr="00577AAE" w:rsidRDefault="00853443" w:rsidP="0034059D">
      <w:pPr>
        <w:jc w:val="both"/>
        <w:rPr>
          <w:rFonts w:ascii="Arial" w:hAnsi="Arial" w:cs="Arial"/>
          <w:u w:val="single"/>
          <w:lang w:val="nl-BE"/>
        </w:rPr>
      </w:pPr>
      <w:r w:rsidRPr="00577AAE">
        <w:rPr>
          <w:rFonts w:ascii="Arial" w:hAnsi="Arial" w:cs="Arial"/>
          <w:lang w:val="nl-BE"/>
        </w:rPr>
        <w:t xml:space="preserve">3. </w:t>
      </w:r>
      <w:r w:rsidRPr="00577AAE">
        <w:rPr>
          <w:rFonts w:ascii="Arial" w:hAnsi="Arial" w:cs="Arial"/>
          <w:u w:val="single"/>
          <w:lang w:val="nl-BE"/>
        </w:rPr>
        <w:t>Ris</w:t>
      </w:r>
      <w:r w:rsidR="001724E2" w:rsidRPr="00577AAE">
        <w:rPr>
          <w:rFonts w:ascii="Arial" w:hAnsi="Arial" w:cs="Arial"/>
          <w:u w:val="single"/>
          <w:lang w:val="nl-BE"/>
        </w:rPr>
        <w:t xml:space="preserve">ico op </w:t>
      </w:r>
      <w:r w:rsidRPr="00577AAE">
        <w:rPr>
          <w:rFonts w:ascii="Arial" w:hAnsi="Arial" w:cs="Arial"/>
          <w:u w:val="single"/>
          <w:lang w:val="nl-BE"/>
        </w:rPr>
        <w:t>school</w:t>
      </w:r>
      <w:r w:rsidR="00D63CE4">
        <w:rPr>
          <w:rFonts w:ascii="Arial" w:hAnsi="Arial" w:cs="Arial"/>
          <w:u w:val="single"/>
          <w:lang w:val="nl-BE"/>
        </w:rPr>
        <w:t>uitval</w:t>
      </w:r>
      <w:r w:rsidR="001724E2" w:rsidRPr="00577AAE">
        <w:rPr>
          <w:rFonts w:ascii="Arial" w:hAnsi="Arial" w:cs="Arial"/>
          <w:u w:val="single"/>
          <w:lang w:val="nl-BE"/>
        </w:rPr>
        <w:t>:</w:t>
      </w:r>
    </w:p>
    <w:p w14:paraId="662C501A" w14:textId="01C66787" w:rsidR="00695446" w:rsidRDefault="00577AAE" w:rsidP="0034059D">
      <w:pPr>
        <w:jc w:val="both"/>
        <w:rPr>
          <w:rFonts w:ascii="Arial" w:hAnsi="Arial" w:cs="Arial"/>
          <w:lang w:val="nl-BE"/>
        </w:rPr>
      </w:pPr>
      <w:r w:rsidRPr="00577AAE">
        <w:rPr>
          <w:rFonts w:ascii="Arial" w:hAnsi="Arial" w:cs="Arial"/>
          <w:lang w:val="nl-BE"/>
        </w:rPr>
        <w:t xml:space="preserve">Speciale kwetsbare </w:t>
      </w:r>
      <w:r w:rsidR="00695446" w:rsidRPr="00577AAE">
        <w:rPr>
          <w:rFonts w:ascii="Arial" w:hAnsi="Arial" w:cs="Arial"/>
          <w:lang w:val="nl-BE"/>
        </w:rPr>
        <w:t>omstandigheden</w:t>
      </w:r>
      <w:r w:rsidRPr="00577AAE">
        <w:rPr>
          <w:rFonts w:ascii="Arial" w:hAnsi="Arial" w:cs="Arial"/>
          <w:lang w:val="nl-BE"/>
        </w:rPr>
        <w:t xml:space="preserve"> zulle</w:t>
      </w:r>
      <w:r w:rsidR="00695446">
        <w:rPr>
          <w:rFonts w:ascii="Arial" w:hAnsi="Arial" w:cs="Arial"/>
          <w:lang w:val="nl-BE"/>
        </w:rPr>
        <w:t>n</w:t>
      </w:r>
      <w:r w:rsidRPr="00577AAE">
        <w:rPr>
          <w:rFonts w:ascii="Arial" w:hAnsi="Arial" w:cs="Arial"/>
          <w:lang w:val="nl-BE"/>
        </w:rPr>
        <w:t xml:space="preserve"> mee in overweging worden </w:t>
      </w:r>
      <w:r w:rsidR="00695446" w:rsidRPr="00577AAE">
        <w:rPr>
          <w:rFonts w:ascii="Arial" w:hAnsi="Arial" w:cs="Arial"/>
          <w:lang w:val="nl-BE"/>
        </w:rPr>
        <w:t>genomen</w:t>
      </w:r>
      <w:r w:rsidRPr="00577AAE">
        <w:rPr>
          <w:rFonts w:ascii="Arial" w:hAnsi="Arial" w:cs="Arial"/>
          <w:lang w:val="nl-BE"/>
        </w:rPr>
        <w:t xml:space="preserve">, zoals: de aard en </w:t>
      </w:r>
      <w:r>
        <w:rPr>
          <w:rFonts w:ascii="Arial" w:hAnsi="Arial" w:cs="Arial"/>
          <w:lang w:val="nl-BE"/>
        </w:rPr>
        <w:t>e</w:t>
      </w:r>
      <w:r w:rsidRPr="00577AAE">
        <w:rPr>
          <w:rFonts w:ascii="Arial" w:hAnsi="Arial" w:cs="Arial"/>
          <w:lang w:val="nl-BE"/>
        </w:rPr>
        <w:t xml:space="preserve">rnst van de beperking, </w:t>
      </w:r>
      <w:r w:rsidR="00695446">
        <w:rPr>
          <w:rFonts w:ascii="Arial" w:hAnsi="Arial" w:cs="Arial"/>
          <w:lang w:val="nl-BE"/>
        </w:rPr>
        <w:t>ongunstige sociale of familiale situatie, landelijke omgeving, etc.</w:t>
      </w:r>
    </w:p>
    <w:p w14:paraId="191C4BA0" w14:textId="46AA6C56" w:rsidR="00AE017C" w:rsidRPr="00AE017C" w:rsidRDefault="00853443" w:rsidP="0034059D">
      <w:pPr>
        <w:jc w:val="both"/>
        <w:rPr>
          <w:rFonts w:ascii="Arial" w:hAnsi="Arial" w:cs="Arial"/>
          <w:u w:val="single"/>
          <w:lang w:val="nl-BE"/>
        </w:rPr>
      </w:pPr>
      <w:r w:rsidRPr="00AE017C">
        <w:rPr>
          <w:rFonts w:ascii="Arial" w:hAnsi="Arial" w:cs="Arial"/>
          <w:lang w:val="nl-BE"/>
        </w:rPr>
        <w:t xml:space="preserve">4. </w:t>
      </w:r>
      <w:r w:rsidR="00AE017C" w:rsidRPr="00AE017C">
        <w:rPr>
          <w:rFonts w:ascii="Arial" w:hAnsi="Arial" w:cs="Arial"/>
          <w:u w:val="single"/>
          <w:lang w:val="nl-BE"/>
        </w:rPr>
        <w:t>Vereiste documenten:</w:t>
      </w:r>
    </w:p>
    <w:p w14:paraId="3CAFB0A1" w14:textId="690E4FC8" w:rsidR="00AE017C" w:rsidRDefault="00AE017C" w:rsidP="00AE017C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Attest </w:t>
      </w:r>
      <w:proofErr w:type="spellStart"/>
      <w:r>
        <w:rPr>
          <w:rFonts w:ascii="Arial" w:hAnsi="Arial" w:cs="Arial"/>
          <w:lang w:val="en-US"/>
        </w:rPr>
        <w:t>erkenning</w:t>
      </w:r>
      <w:proofErr w:type="spellEnd"/>
      <w:r>
        <w:rPr>
          <w:rFonts w:ascii="Arial" w:hAnsi="Arial" w:cs="Arial"/>
          <w:lang w:val="en-US"/>
        </w:rPr>
        <w:t xml:space="preserve"> van de handicap</w:t>
      </w:r>
    </w:p>
    <w:p w14:paraId="65179CCC" w14:textId="316DA2B7" w:rsidR="00963FDD" w:rsidRDefault="00963FDD" w:rsidP="00AE017C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lang w:val="nl-BE"/>
        </w:rPr>
      </w:pPr>
      <w:r w:rsidRPr="00963FDD">
        <w:rPr>
          <w:rFonts w:ascii="Arial" w:hAnsi="Arial" w:cs="Arial"/>
          <w:lang w:val="nl-BE"/>
        </w:rPr>
        <w:t>V</w:t>
      </w:r>
      <w:r>
        <w:rPr>
          <w:rFonts w:ascii="Arial" w:hAnsi="Arial" w:cs="Arial"/>
          <w:lang w:val="nl-BE"/>
        </w:rPr>
        <w:t>oortgangsrapport</w:t>
      </w:r>
      <w:r w:rsidRPr="00963FDD">
        <w:rPr>
          <w:rFonts w:ascii="Arial" w:hAnsi="Arial" w:cs="Arial"/>
          <w:lang w:val="nl-BE"/>
        </w:rPr>
        <w:t xml:space="preserve">, opgemaakt door de </w:t>
      </w:r>
      <w:r>
        <w:rPr>
          <w:rFonts w:ascii="Arial" w:hAnsi="Arial" w:cs="Arial"/>
          <w:lang w:val="nl-BE"/>
        </w:rPr>
        <w:t>klastitularis</w:t>
      </w:r>
    </w:p>
    <w:p w14:paraId="17619B7E" w14:textId="6103B109" w:rsidR="00963FDD" w:rsidRPr="00963FDD" w:rsidRDefault="00963FDD" w:rsidP="00AE017C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Verslag van de persoonlijke aanpassingen, opgemaakt door de school</w:t>
      </w:r>
    </w:p>
    <w:p w14:paraId="4CCB87D5" w14:textId="30F3AAD0" w:rsidR="00AE017C" w:rsidRPr="00AE017C" w:rsidRDefault="00AE017C" w:rsidP="00AA0346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lang w:val="nl-BE"/>
        </w:rPr>
      </w:pPr>
      <w:r w:rsidRPr="00AE017C">
        <w:rPr>
          <w:rFonts w:ascii="Arial" w:hAnsi="Arial" w:cs="Arial"/>
          <w:lang w:val="nl-BE"/>
        </w:rPr>
        <w:t>Medisch verslag met vermelding van huidige medicatie</w:t>
      </w:r>
      <w:r w:rsidR="00AA0346">
        <w:rPr>
          <w:rFonts w:ascii="Arial" w:hAnsi="Arial" w:cs="Arial"/>
          <w:lang w:val="nl-BE"/>
        </w:rPr>
        <w:t>, opgemaakt door de behandelende arts</w:t>
      </w:r>
    </w:p>
    <w:p w14:paraId="130AFEA1" w14:textId="1F6D4194" w:rsidR="00AE017C" w:rsidRPr="00AA0346" w:rsidRDefault="00AE017C" w:rsidP="0034059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Ve</w:t>
      </w:r>
      <w:r w:rsidR="00963FDD">
        <w:rPr>
          <w:rFonts w:ascii="Arial" w:hAnsi="Arial" w:cs="Arial"/>
          <w:lang w:val="nl-BE"/>
        </w:rPr>
        <w:t>rklaring/attest van het gezinsinkomen</w:t>
      </w:r>
    </w:p>
    <w:p w14:paraId="17FB5C01" w14:textId="0FDDADCA" w:rsidR="00853443" w:rsidRPr="00AE017C" w:rsidRDefault="00AE017C" w:rsidP="00581E0F">
      <w:pPr>
        <w:ind w:firstLine="360"/>
        <w:jc w:val="both"/>
        <w:rPr>
          <w:rFonts w:ascii="Arial" w:hAnsi="Arial" w:cs="Arial"/>
          <w:u w:val="single"/>
          <w:lang w:val="nl-BE"/>
        </w:rPr>
      </w:pPr>
      <w:r w:rsidRPr="00AE017C">
        <w:rPr>
          <w:rFonts w:ascii="Arial" w:hAnsi="Arial" w:cs="Arial"/>
          <w:u w:val="single"/>
          <w:lang w:val="nl-BE"/>
        </w:rPr>
        <w:t>Overige documenten die gewaardeerd worden:</w:t>
      </w:r>
    </w:p>
    <w:p w14:paraId="3F195F9D" w14:textId="614CD124" w:rsidR="007858F2" w:rsidRPr="00EE2E27" w:rsidRDefault="001724E2" w:rsidP="0034059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Motivatiebrief</w:t>
      </w:r>
      <w:proofErr w:type="spellEnd"/>
      <w:r w:rsidR="00853443" w:rsidRPr="00EE2E27">
        <w:rPr>
          <w:rFonts w:ascii="Arial" w:hAnsi="Arial" w:cs="Arial"/>
          <w:lang w:val="en-US"/>
        </w:rPr>
        <w:t>.</w:t>
      </w:r>
    </w:p>
    <w:p w14:paraId="5D6663D9" w14:textId="67F7E831" w:rsidR="00A81194" w:rsidRDefault="00577AAE" w:rsidP="00A81194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lang w:val="nl-BE"/>
        </w:rPr>
      </w:pPr>
      <w:r w:rsidRPr="00577AAE">
        <w:rPr>
          <w:rFonts w:ascii="Arial" w:hAnsi="Arial" w:cs="Arial"/>
          <w:lang w:val="nl-BE"/>
        </w:rPr>
        <w:t>Afstand van de woonplaats tot de universit</w:t>
      </w:r>
      <w:r w:rsidR="00B624C4">
        <w:rPr>
          <w:rFonts w:ascii="Arial" w:hAnsi="Arial" w:cs="Arial"/>
          <w:lang w:val="nl-BE"/>
        </w:rPr>
        <w:t xml:space="preserve">eit/hogeschool: </w:t>
      </w:r>
      <w:r w:rsidRPr="00577AAE">
        <w:rPr>
          <w:rFonts w:ascii="Arial" w:hAnsi="Arial" w:cs="Arial"/>
          <w:lang w:val="nl-BE"/>
        </w:rPr>
        <w:t xml:space="preserve">voorkeur wordt gegeven aan </w:t>
      </w:r>
      <w:r w:rsidR="00DF1FC5" w:rsidRPr="00577AAE">
        <w:rPr>
          <w:rFonts w:ascii="Arial" w:hAnsi="Arial" w:cs="Arial"/>
          <w:lang w:val="nl-BE"/>
        </w:rPr>
        <w:t>student</w:t>
      </w:r>
      <w:r w:rsidRPr="00577AAE">
        <w:rPr>
          <w:rFonts w:ascii="Arial" w:hAnsi="Arial" w:cs="Arial"/>
          <w:lang w:val="nl-BE"/>
        </w:rPr>
        <w:t>en afkomstig uit landelijke gebieden en met een woonplaats ver van d</w:t>
      </w:r>
      <w:r w:rsidR="00B624C4">
        <w:rPr>
          <w:rFonts w:ascii="Arial" w:hAnsi="Arial" w:cs="Arial"/>
          <w:lang w:val="nl-BE"/>
        </w:rPr>
        <w:t xml:space="preserve">e </w:t>
      </w:r>
      <w:r>
        <w:rPr>
          <w:rFonts w:ascii="Arial" w:hAnsi="Arial" w:cs="Arial"/>
          <w:lang w:val="nl-BE"/>
        </w:rPr>
        <w:t>campussen</w:t>
      </w:r>
      <w:r w:rsidR="00853443" w:rsidRPr="00577AAE">
        <w:rPr>
          <w:rFonts w:ascii="Arial" w:hAnsi="Arial" w:cs="Arial"/>
          <w:lang w:val="nl-BE"/>
        </w:rPr>
        <w:t>.</w:t>
      </w:r>
      <w:r w:rsidR="00A81194" w:rsidRPr="00A81194">
        <w:rPr>
          <w:rFonts w:ascii="Arial" w:hAnsi="Arial" w:cs="Arial"/>
          <w:lang w:val="nl-BE"/>
        </w:rPr>
        <w:t xml:space="preserve"> </w:t>
      </w:r>
    </w:p>
    <w:p w14:paraId="3D0D6257" w14:textId="5830ED5C" w:rsidR="00FB49B3" w:rsidRDefault="00A81194" w:rsidP="006637B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lang w:val="nl-BE"/>
        </w:rPr>
      </w:pPr>
      <w:r w:rsidRPr="006637BD">
        <w:rPr>
          <w:rFonts w:ascii="Arial" w:hAnsi="Arial" w:cs="Arial"/>
          <w:lang w:val="nl-BE"/>
        </w:rPr>
        <w:t xml:space="preserve">Indien mogelijk: Officieel certificaat van Engelse taalkennis B1, CEFR </w:t>
      </w:r>
    </w:p>
    <w:p w14:paraId="680EC45A" w14:textId="198F9A0C" w:rsidR="007F7234" w:rsidRDefault="007F7234" w:rsidP="007F7234">
      <w:pPr>
        <w:pStyle w:val="Paragraphedeliste"/>
        <w:jc w:val="both"/>
        <w:rPr>
          <w:rFonts w:ascii="Arial" w:hAnsi="Arial" w:cs="Arial"/>
          <w:lang w:val="nl-BE"/>
        </w:rPr>
      </w:pPr>
    </w:p>
    <w:p w14:paraId="765B3F98" w14:textId="152C70B8" w:rsidR="007F7234" w:rsidRPr="007F7234" w:rsidRDefault="007F7234" w:rsidP="007F7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val="nl-BE"/>
        </w:rPr>
      </w:pPr>
      <w:r w:rsidRPr="007F7234">
        <w:rPr>
          <w:rFonts w:ascii="Arial" w:hAnsi="Arial" w:cs="Arial"/>
          <w:b/>
          <w:sz w:val="24"/>
          <w:szCs w:val="24"/>
          <w:lang w:val="nl-BE"/>
        </w:rPr>
        <w:t xml:space="preserve">AANVRAAGFORMULIER DEELNEMERS </w:t>
      </w:r>
      <w:proofErr w:type="spellStart"/>
      <w:r w:rsidRPr="007F7234">
        <w:rPr>
          <w:rFonts w:ascii="Arial" w:hAnsi="Arial" w:cs="Arial"/>
          <w:b/>
          <w:sz w:val="24"/>
          <w:szCs w:val="24"/>
          <w:lang w:val="nl-BE"/>
        </w:rPr>
        <w:t>INnetCAMPUS</w:t>
      </w:r>
      <w:proofErr w:type="spellEnd"/>
      <w:r w:rsidRPr="007F7234">
        <w:rPr>
          <w:rFonts w:ascii="Arial" w:hAnsi="Arial" w:cs="Arial"/>
          <w:b/>
          <w:sz w:val="24"/>
          <w:szCs w:val="24"/>
          <w:lang w:val="nl-BE"/>
        </w:rPr>
        <w:t xml:space="preserve"> 2017</w:t>
      </w:r>
    </w:p>
    <w:p w14:paraId="25A3A4BA" w14:textId="77777777" w:rsidR="007F7234" w:rsidRPr="007F7234" w:rsidRDefault="007F7234" w:rsidP="007F7234">
      <w:pPr>
        <w:rPr>
          <w:rFonts w:ascii="Arial" w:hAnsi="Arial" w:cs="Arial"/>
          <w:sz w:val="24"/>
          <w:szCs w:val="24"/>
          <w:lang w:val="nl-BE"/>
        </w:rPr>
      </w:pPr>
    </w:p>
    <w:p w14:paraId="11F34CD0" w14:textId="572239DB" w:rsidR="007F7234" w:rsidRPr="007F7234" w:rsidRDefault="007F7234" w:rsidP="007F7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nl-BE"/>
        </w:rPr>
      </w:pPr>
      <w:r w:rsidRPr="007F7234">
        <w:rPr>
          <w:rFonts w:ascii="Arial" w:hAnsi="Arial" w:cs="Arial"/>
          <w:sz w:val="24"/>
          <w:szCs w:val="24"/>
          <w:lang w:val="nl-BE"/>
        </w:rPr>
        <w:t>Naam en voornaam:</w:t>
      </w:r>
    </w:p>
    <w:p w14:paraId="3DD687DA" w14:textId="62138BA0" w:rsidR="007F7234" w:rsidRPr="002855A7" w:rsidRDefault="007F7234" w:rsidP="007F7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nl-BE"/>
        </w:rPr>
      </w:pPr>
      <w:r w:rsidRPr="002855A7">
        <w:rPr>
          <w:rFonts w:ascii="Arial" w:hAnsi="Arial" w:cs="Arial"/>
          <w:sz w:val="24"/>
          <w:szCs w:val="24"/>
          <w:lang w:val="nl-BE"/>
        </w:rPr>
        <w:t xml:space="preserve">Leeftijd: </w:t>
      </w:r>
    </w:p>
    <w:p w14:paraId="6A268A30" w14:textId="264647C0" w:rsidR="007F7234" w:rsidRPr="002855A7" w:rsidRDefault="00C72FAB" w:rsidP="007F7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nl-BE"/>
        </w:rPr>
      </w:pPr>
      <w:r w:rsidRPr="00C72FAB">
        <w:rPr>
          <w:rFonts w:ascii="Arial" w:hAnsi="Arial" w:cs="Arial"/>
          <w:sz w:val="24"/>
          <w:szCs w:val="24"/>
          <w:lang w:val="nl-BE"/>
        </w:rPr>
        <w:t>Rijksregisternummer</w:t>
      </w:r>
      <w:r w:rsidR="007F7234" w:rsidRPr="00C72FAB">
        <w:rPr>
          <w:rFonts w:ascii="Arial" w:hAnsi="Arial" w:cs="Arial"/>
          <w:sz w:val="24"/>
          <w:szCs w:val="24"/>
          <w:lang w:val="nl-BE"/>
        </w:rPr>
        <w:t>:</w:t>
      </w:r>
    </w:p>
    <w:p w14:paraId="63904507" w14:textId="3DCD18C1" w:rsidR="007F7234" w:rsidRPr="002855A7" w:rsidRDefault="007F7234" w:rsidP="007F7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nl-BE"/>
        </w:rPr>
      </w:pPr>
      <w:r w:rsidRPr="002855A7">
        <w:rPr>
          <w:rFonts w:ascii="Arial" w:hAnsi="Arial" w:cs="Arial"/>
          <w:sz w:val="24"/>
          <w:szCs w:val="24"/>
          <w:lang w:val="nl-BE"/>
        </w:rPr>
        <w:t xml:space="preserve">Geslacht (Man/Vrouw): </w:t>
      </w:r>
    </w:p>
    <w:p w14:paraId="30B50578" w14:textId="3D7FD6BA" w:rsidR="007F7234" w:rsidRPr="00204658" w:rsidRDefault="00C72FAB" w:rsidP="007F7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nl-BE"/>
        </w:rPr>
      </w:pPr>
      <w:r w:rsidRPr="00204658">
        <w:rPr>
          <w:rFonts w:ascii="Arial" w:hAnsi="Arial" w:cs="Arial"/>
          <w:sz w:val="24"/>
          <w:szCs w:val="24"/>
          <w:lang w:val="nl-BE"/>
        </w:rPr>
        <w:t>Huidig niveau van onderwijs</w:t>
      </w:r>
      <w:r w:rsidR="007F7234" w:rsidRPr="00204658">
        <w:rPr>
          <w:rFonts w:ascii="Arial" w:hAnsi="Arial" w:cs="Arial"/>
          <w:sz w:val="24"/>
          <w:szCs w:val="24"/>
          <w:lang w:val="nl-BE"/>
        </w:rPr>
        <w:t>:</w:t>
      </w:r>
    </w:p>
    <w:p w14:paraId="2B9FA3F6" w14:textId="04E7C79A" w:rsidR="007F7234" w:rsidRPr="007F7234" w:rsidRDefault="007F7234" w:rsidP="007F7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nl-BE"/>
        </w:rPr>
      </w:pPr>
      <w:r w:rsidRPr="007F7234">
        <w:rPr>
          <w:rFonts w:ascii="Arial" w:hAnsi="Arial" w:cs="Arial"/>
          <w:sz w:val="24"/>
          <w:szCs w:val="24"/>
          <w:lang w:val="nl-BE"/>
        </w:rPr>
        <w:t>Adres:</w:t>
      </w:r>
    </w:p>
    <w:p w14:paraId="2661E644" w14:textId="09C909D1" w:rsidR="007F7234" w:rsidRPr="007F7234" w:rsidRDefault="007F7234" w:rsidP="007F7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nl-BE"/>
        </w:rPr>
      </w:pPr>
      <w:r w:rsidRPr="007F7234">
        <w:rPr>
          <w:rFonts w:ascii="Arial" w:hAnsi="Arial" w:cs="Arial"/>
          <w:sz w:val="24"/>
          <w:szCs w:val="24"/>
          <w:lang w:val="nl-BE"/>
        </w:rPr>
        <w:t>Postcode en stad/gemeente:</w:t>
      </w:r>
    </w:p>
    <w:p w14:paraId="14CB86A3" w14:textId="0E692895" w:rsidR="007F7234" w:rsidRPr="00204658" w:rsidRDefault="007F7234" w:rsidP="007F7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nl-BE"/>
        </w:rPr>
      </w:pPr>
      <w:r w:rsidRPr="00204658">
        <w:rPr>
          <w:rFonts w:ascii="Arial" w:hAnsi="Arial" w:cs="Arial"/>
          <w:sz w:val="24"/>
          <w:szCs w:val="24"/>
          <w:lang w:val="nl-BE"/>
        </w:rPr>
        <w:t>e-mail adres leerling:</w:t>
      </w:r>
    </w:p>
    <w:p w14:paraId="5EF8DD13" w14:textId="2E594A4F" w:rsidR="007F7234" w:rsidRPr="007F7234" w:rsidRDefault="007F7234" w:rsidP="007F7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nl-BE"/>
        </w:rPr>
      </w:pPr>
      <w:r w:rsidRPr="007F7234">
        <w:rPr>
          <w:rFonts w:ascii="Arial" w:hAnsi="Arial" w:cs="Arial"/>
          <w:sz w:val="24"/>
          <w:szCs w:val="24"/>
          <w:lang w:val="nl-BE"/>
        </w:rPr>
        <w:t>e-mail adres vader/moeder/voogd:</w:t>
      </w:r>
    </w:p>
    <w:p w14:paraId="0C461525" w14:textId="620501F9" w:rsidR="007F7234" w:rsidRPr="002855A7" w:rsidRDefault="007F7234" w:rsidP="007F7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nl-BE"/>
        </w:rPr>
      </w:pPr>
      <w:r w:rsidRPr="002855A7">
        <w:rPr>
          <w:rFonts w:ascii="Arial" w:hAnsi="Arial" w:cs="Arial"/>
          <w:sz w:val="24"/>
          <w:szCs w:val="24"/>
          <w:lang w:val="nl-BE"/>
        </w:rPr>
        <w:t>gsm-nummer leerling:</w:t>
      </w:r>
    </w:p>
    <w:p w14:paraId="77A5EDDA" w14:textId="5F571974" w:rsidR="007F7234" w:rsidRPr="002855A7" w:rsidRDefault="002855A7" w:rsidP="007F7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nl-BE"/>
        </w:rPr>
      </w:pPr>
      <w:r w:rsidRPr="002855A7">
        <w:rPr>
          <w:rFonts w:ascii="Arial" w:hAnsi="Arial" w:cs="Arial"/>
          <w:sz w:val="24"/>
          <w:szCs w:val="24"/>
          <w:lang w:val="nl-BE"/>
        </w:rPr>
        <w:t>gsm-nummer vader/moeder/voogd</w:t>
      </w:r>
      <w:r w:rsidR="007F7234" w:rsidRPr="002855A7">
        <w:rPr>
          <w:rFonts w:ascii="Arial" w:hAnsi="Arial" w:cs="Arial"/>
          <w:sz w:val="24"/>
          <w:szCs w:val="24"/>
          <w:lang w:val="nl-BE"/>
        </w:rPr>
        <w:t>:</w:t>
      </w:r>
    </w:p>
    <w:p w14:paraId="33A2B3FD" w14:textId="518F3E77" w:rsidR="007F7234" w:rsidRPr="00B63AAB" w:rsidRDefault="00B63AAB" w:rsidP="00B63AAB">
      <w:pPr>
        <w:rPr>
          <w:rFonts w:ascii="Arial" w:hAnsi="Arial" w:cs="Arial"/>
          <w:sz w:val="24"/>
          <w:szCs w:val="24"/>
          <w:lang w:val="nl-BE"/>
        </w:rPr>
      </w:pPr>
      <w:r w:rsidRPr="00B63AAB">
        <w:rPr>
          <w:rFonts w:ascii="Arial" w:hAnsi="Arial" w:cs="Arial"/>
          <w:sz w:val="24"/>
          <w:szCs w:val="24"/>
          <w:lang w:val="nl-BE"/>
        </w:rPr>
        <w:t>Vermeld</w:t>
      </w:r>
      <w:r>
        <w:rPr>
          <w:rFonts w:ascii="Arial" w:hAnsi="Arial" w:cs="Arial"/>
          <w:b/>
          <w:sz w:val="24"/>
          <w:szCs w:val="24"/>
          <w:lang w:val="nl-BE"/>
        </w:rPr>
        <w:t xml:space="preserve"> t</w:t>
      </w:r>
      <w:r w:rsidR="007F7234" w:rsidRPr="00B63AAB">
        <w:rPr>
          <w:rFonts w:ascii="Arial" w:hAnsi="Arial" w:cs="Arial"/>
          <w:b/>
          <w:sz w:val="24"/>
          <w:szCs w:val="24"/>
          <w:lang w:val="nl-BE"/>
        </w:rPr>
        <w:t xml:space="preserve">ype </w:t>
      </w:r>
      <w:r w:rsidR="007A0CA6" w:rsidRPr="00B63AAB">
        <w:rPr>
          <w:rFonts w:ascii="Arial" w:hAnsi="Arial" w:cs="Arial"/>
          <w:b/>
          <w:sz w:val="24"/>
          <w:szCs w:val="24"/>
          <w:lang w:val="nl-BE"/>
        </w:rPr>
        <w:t>en percentage</w:t>
      </w:r>
      <w:r w:rsidR="007A0CA6" w:rsidRPr="00B63AAB">
        <w:rPr>
          <w:rFonts w:ascii="Arial" w:hAnsi="Arial" w:cs="Arial"/>
          <w:sz w:val="24"/>
          <w:szCs w:val="24"/>
          <w:lang w:val="nl-BE"/>
        </w:rPr>
        <w:t xml:space="preserve"> van de beperking</w:t>
      </w:r>
      <w:r w:rsidR="007F7234" w:rsidRPr="00B63AAB">
        <w:rPr>
          <w:rFonts w:ascii="Arial" w:hAnsi="Arial" w:cs="Arial"/>
          <w:sz w:val="24"/>
          <w:szCs w:val="24"/>
          <w:lang w:val="nl-BE"/>
        </w:rPr>
        <w:t xml:space="preserve">, </w:t>
      </w:r>
      <w:r w:rsidR="007A0CA6" w:rsidRPr="00B63AAB">
        <w:rPr>
          <w:rFonts w:ascii="Arial" w:hAnsi="Arial" w:cs="Arial"/>
          <w:sz w:val="24"/>
          <w:szCs w:val="24"/>
          <w:lang w:val="nl-BE"/>
        </w:rPr>
        <w:t>die vermeld staat op het document erkenning van de handicap</w:t>
      </w:r>
    </w:p>
    <w:p w14:paraId="5DFB8502" w14:textId="3EC1C8C6" w:rsidR="00B63AAB" w:rsidRPr="00B63AAB" w:rsidRDefault="00B63AAB" w:rsidP="00B63AAB">
      <w:pPr>
        <w:rPr>
          <w:rFonts w:ascii="Arial" w:hAnsi="Arial" w:cs="Arial"/>
          <w:sz w:val="24"/>
          <w:szCs w:val="24"/>
          <w:lang w:val="nl-BE"/>
        </w:rPr>
      </w:pPr>
      <w:r w:rsidRPr="00B63AAB">
        <w:rPr>
          <w:rFonts w:ascii="Arial" w:hAnsi="Arial" w:cs="Arial"/>
          <w:sz w:val="24"/>
          <w:szCs w:val="24"/>
          <w:lang w:val="nl-BE"/>
        </w:rPr>
        <w:t>__________________________________________________________</w:t>
      </w:r>
    </w:p>
    <w:p w14:paraId="1B78AD7C" w14:textId="02990303" w:rsidR="00B63AAB" w:rsidRPr="00B63AAB" w:rsidRDefault="00B63AAB" w:rsidP="00B63AAB">
      <w:pPr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>Vermeld</w:t>
      </w:r>
      <w:r w:rsidR="001510AD" w:rsidRPr="00B63AAB">
        <w:rPr>
          <w:rFonts w:ascii="Arial" w:hAnsi="Arial" w:cs="Arial"/>
          <w:sz w:val="24"/>
          <w:szCs w:val="24"/>
          <w:lang w:val="nl-BE"/>
        </w:rPr>
        <w:t xml:space="preserve"> indien de kandidaat nood heeft aan persoonlijke aanpassingen of ondersteuning</w:t>
      </w:r>
      <w:r w:rsidR="00FB120B">
        <w:rPr>
          <w:rFonts w:ascii="Arial" w:hAnsi="Arial" w:cs="Arial"/>
          <w:sz w:val="24"/>
          <w:szCs w:val="24"/>
          <w:lang w:val="nl-BE"/>
        </w:rPr>
        <w:t xml:space="preserve"> </w:t>
      </w:r>
      <w:proofErr w:type="spellStart"/>
      <w:r w:rsidR="00FB120B">
        <w:rPr>
          <w:rFonts w:ascii="Arial" w:hAnsi="Arial" w:cs="Arial"/>
          <w:sz w:val="24"/>
          <w:szCs w:val="24"/>
          <w:lang w:val="nl-BE"/>
        </w:rPr>
        <w:t>i.f.v</w:t>
      </w:r>
      <w:proofErr w:type="spellEnd"/>
      <w:r w:rsidR="00FB120B">
        <w:rPr>
          <w:rFonts w:ascii="Arial" w:hAnsi="Arial" w:cs="Arial"/>
          <w:sz w:val="24"/>
          <w:szCs w:val="24"/>
          <w:lang w:val="nl-BE"/>
        </w:rPr>
        <w:t>. leren of participeren</w:t>
      </w:r>
      <w:r w:rsidR="001510AD" w:rsidRPr="00B63AAB">
        <w:rPr>
          <w:rFonts w:ascii="Arial" w:hAnsi="Arial" w:cs="Arial"/>
          <w:sz w:val="24"/>
          <w:szCs w:val="24"/>
          <w:lang w:val="nl-BE"/>
        </w:rPr>
        <w:t xml:space="preserve">. </w:t>
      </w:r>
    </w:p>
    <w:p w14:paraId="036058AB" w14:textId="77777777" w:rsidR="00B63AAB" w:rsidRPr="00B63AAB" w:rsidRDefault="00B63AAB" w:rsidP="00B63AAB">
      <w:pPr>
        <w:rPr>
          <w:rFonts w:ascii="Arial" w:hAnsi="Arial" w:cs="Arial"/>
          <w:sz w:val="24"/>
          <w:szCs w:val="24"/>
          <w:lang w:val="nl-BE"/>
        </w:rPr>
      </w:pPr>
      <w:r w:rsidRPr="00B63AAB">
        <w:rPr>
          <w:rFonts w:ascii="Arial" w:hAnsi="Arial" w:cs="Arial"/>
          <w:sz w:val="24"/>
          <w:szCs w:val="24"/>
          <w:lang w:val="nl-BE"/>
        </w:rPr>
        <w:t>__________________________________________________________</w:t>
      </w:r>
    </w:p>
    <w:p w14:paraId="3B7D78E8" w14:textId="7C997987" w:rsidR="007F7234" w:rsidRDefault="00B63AAB" w:rsidP="00B63AAB">
      <w:pPr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>Vermeld</w:t>
      </w:r>
      <w:r w:rsidRPr="00B63AAB">
        <w:rPr>
          <w:rFonts w:ascii="Arial" w:hAnsi="Arial" w:cs="Arial"/>
          <w:sz w:val="24"/>
          <w:szCs w:val="24"/>
          <w:lang w:val="nl-BE"/>
        </w:rPr>
        <w:t xml:space="preserve"> </w:t>
      </w:r>
      <w:r w:rsidR="001510AD" w:rsidRPr="00B63AAB">
        <w:rPr>
          <w:rFonts w:ascii="Arial" w:hAnsi="Arial" w:cs="Arial"/>
          <w:sz w:val="24"/>
          <w:szCs w:val="24"/>
          <w:lang w:val="nl-BE"/>
        </w:rPr>
        <w:t xml:space="preserve">indien de kandidaat een </w:t>
      </w:r>
      <w:r w:rsidR="001510AD" w:rsidRPr="00B63AAB">
        <w:rPr>
          <w:rFonts w:ascii="Arial" w:hAnsi="Arial" w:cs="Arial"/>
          <w:b/>
          <w:sz w:val="24"/>
          <w:szCs w:val="24"/>
          <w:lang w:val="nl-BE"/>
        </w:rPr>
        <w:t>voedsel en/of medicatie allergie</w:t>
      </w:r>
      <w:r w:rsidR="001510AD" w:rsidRPr="00B63AAB">
        <w:rPr>
          <w:rFonts w:ascii="Arial" w:hAnsi="Arial" w:cs="Arial"/>
          <w:sz w:val="24"/>
          <w:szCs w:val="24"/>
          <w:lang w:val="nl-BE"/>
        </w:rPr>
        <w:t xml:space="preserve"> heeft.</w:t>
      </w:r>
      <w:r w:rsidR="007F7234" w:rsidRPr="00B63AAB">
        <w:rPr>
          <w:rFonts w:ascii="Arial" w:hAnsi="Arial" w:cs="Arial"/>
          <w:sz w:val="24"/>
          <w:szCs w:val="24"/>
          <w:lang w:val="nl-BE"/>
        </w:rPr>
        <w:t xml:space="preserve"> </w:t>
      </w:r>
    </w:p>
    <w:p w14:paraId="0E3DC14C" w14:textId="77777777" w:rsidR="00B63AAB" w:rsidRPr="00204658" w:rsidRDefault="00B63AAB" w:rsidP="00B63AAB">
      <w:pPr>
        <w:rPr>
          <w:rFonts w:ascii="Arial" w:hAnsi="Arial" w:cs="Arial"/>
          <w:sz w:val="24"/>
          <w:szCs w:val="24"/>
          <w:lang w:val="nl-BE"/>
        </w:rPr>
      </w:pPr>
      <w:r w:rsidRPr="00204658">
        <w:rPr>
          <w:rFonts w:ascii="Arial" w:hAnsi="Arial" w:cs="Arial"/>
          <w:sz w:val="24"/>
          <w:szCs w:val="24"/>
          <w:lang w:val="nl-BE"/>
        </w:rPr>
        <w:t>__________________________________________________________</w:t>
      </w:r>
    </w:p>
    <w:p w14:paraId="5794252F" w14:textId="3EF4687D" w:rsidR="007F7234" w:rsidRDefault="00B63AAB" w:rsidP="00B63AAB">
      <w:pPr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>Vermeld</w:t>
      </w:r>
      <w:r w:rsidRPr="00B63AAB">
        <w:rPr>
          <w:rFonts w:ascii="Arial" w:hAnsi="Arial" w:cs="Arial"/>
          <w:sz w:val="24"/>
          <w:szCs w:val="24"/>
          <w:lang w:val="nl-BE"/>
        </w:rPr>
        <w:t xml:space="preserve"> </w:t>
      </w:r>
      <w:r w:rsidR="001510AD" w:rsidRPr="00B63AAB">
        <w:rPr>
          <w:rFonts w:ascii="Arial" w:hAnsi="Arial" w:cs="Arial"/>
          <w:sz w:val="24"/>
          <w:szCs w:val="24"/>
          <w:lang w:val="nl-BE"/>
        </w:rPr>
        <w:t>indien de kandidaat uitdrukkelijke nood heeft aan ondersteuning tijdens het verblijf</w:t>
      </w:r>
      <w:r w:rsidRPr="00B63AAB">
        <w:rPr>
          <w:rFonts w:ascii="Arial" w:hAnsi="Arial" w:cs="Arial"/>
          <w:sz w:val="24"/>
          <w:szCs w:val="24"/>
          <w:lang w:val="nl-BE"/>
        </w:rPr>
        <w:t xml:space="preserve"> (bv. </w:t>
      </w:r>
      <w:r>
        <w:rPr>
          <w:rFonts w:ascii="Arial" w:hAnsi="Arial" w:cs="Arial"/>
          <w:sz w:val="24"/>
          <w:szCs w:val="24"/>
          <w:lang w:val="nl-BE"/>
        </w:rPr>
        <w:t>persoon</w:t>
      </w:r>
      <w:r w:rsidR="007F7234" w:rsidRPr="00B63AAB">
        <w:rPr>
          <w:rFonts w:ascii="Arial" w:hAnsi="Arial" w:cs="Arial"/>
          <w:sz w:val="24"/>
          <w:szCs w:val="24"/>
          <w:lang w:val="nl-BE"/>
        </w:rPr>
        <w:t>l</w:t>
      </w:r>
      <w:r>
        <w:rPr>
          <w:rFonts w:ascii="Arial" w:hAnsi="Arial" w:cs="Arial"/>
          <w:sz w:val="24"/>
          <w:szCs w:val="24"/>
          <w:lang w:val="nl-BE"/>
        </w:rPr>
        <w:t>ijke assistent, rolstoel</w:t>
      </w:r>
      <w:r w:rsidR="007F7234" w:rsidRPr="00B63AAB">
        <w:rPr>
          <w:rFonts w:ascii="Arial" w:hAnsi="Arial" w:cs="Arial"/>
          <w:sz w:val="24"/>
          <w:szCs w:val="24"/>
          <w:lang w:val="nl-BE"/>
        </w:rPr>
        <w:t>,</w:t>
      </w:r>
      <w:r>
        <w:rPr>
          <w:rFonts w:ascii="Arial" w:hAnsi="Arial" w:cs="Arial"/>
          <w:sz w:val="24"/>
          <w:szCs w:val="24"/>
          <w:lang w:val="nl-BE"/>
        </w:rPr>
        <w:t xml:space="preserve"> aangepaste badkamer</w:t>
      </w:r>
      <w:r w:rsidR="007F7234" w:rsidRPr="00B63AAB">
        <w:rPr>
          <w:rFonts w:ascii="Arial" w:hAnsi="Arial" w:cs="Arial"/>
          <w:sz w:val="24"/>
          <w:szCs w:val="24"/>
          <w:lang w:val="nl-BE"/>
        </w:rPr>
        <w:t xml:space="preserve">, </w:t>
      </w:r>
      <w:r>
        <w:rPr>
          <w:rFonts w:ascii="Arial" w:hAnsi="Arial" w:cs="Arial"/>
          <w:sz w:val="24"/>
          <w:szCs w:val="24"/>
          <w:lang w:val="nl-BE"/>
        </w:rPr>
        <w:t xml:space="preserve">voorleessoftware enz.) </w:t>
      </w:r>
    </w:p>
    <w:p w14:paraId="32CD63E6" w14:textId="4DB0F1C5" w:rsidR="00B63AAB" w:rsidRPr="00B63AAB" w:rsidRDefault="00B63AAB" w:rsidP="00B63AAB">
      <w:pPr>
        <w:rPr>
          <w:rFonts w:ascii="Arial" w:hAnsi="Arial" w:cs="Arial"/>
          <w:sz w:val="24"/>
          <w:szCs w:val="24"/>
          <w:lang w:val="nl-BE"/>
        </w:rPr>
      </w:pPr>
      <w:r w:rsidRPr="00B63AAB">
        <w:rPr>
          <w:rFonts w:ascii="Arial" w:hAnsi="Arial" w:cs="Arial"/>
          <w:sz w:val="24"/>
          <w:szCs w:val="24"/>
          <w:lang w:val="nl-BE"/>
        </w:rPr>
        <w:lastRenderedPageBreak/>
        <w:t>__________________________________________________________</w:t>
      </w:r>
    </w:p>
    <w:p w14:paraId="5B4A95E0" w14:textId="1837F600" w:rsidR="007F7234" w:rsidRPr="00B63AAB" w:rsidRDefault="007F7234" w:rsidP="00B63AAB">
      <w:pPr>
        <w:rPr>
          <w:rFonts w:ascii="Arial" w:hAnsi="Arial" w:cs="Arial"/>
          <w:sz w:val="24"/>
          <w:szCs w:val="24"/>
          <w:lang w:val="nl-BE"/>
        </w:rPr>
      </w:pPr>
    </w:p>
    <w:p w14:paraId="7C88B461" w14:textId="16D9AD6C" w:rsidR="007F7234" w:rsidRPr="007A0CA6" w:rsidRDefault="007A0CA6" w:rsidP="007F7234">
      <w:pPr>
        <w:jc w:val="center"/>
        <w:rPr>
          <w:rFonts w:ascii="Arial" w:hAnsi="Arial" w:cs="Arial"/>
          <w:sz w:val="24"/>
          <w:szCs w:val="24"/>
          <w:lang w:val="nl-BE"/>
        </w:rPr>
      </w:pPr>
      <w:r w:rsidRPr="007A0CA6">
        <w:rPr>
          <w:rFonts w:ascii="Arial" w:hAnsi="Arial" w:cs="Arial"/>
          <w:b/>
          <w:sz w:val="24"/>
          <w:szCs w:val="24"/>
          <w:lang w:val="nl-BE"/>
        </w:rPr>
        <w:t>Ran</w:t>
      </w:r>
      <w:r w:rsidR="00CC637C">
        <w:rPr>
          <w:rFonts w:ascii="Arial" w:hAnsi="Arial" w:cs="Arial"/>
          <w:b/>
          <w:sz w:val="24"/>
          <w:szCs w:val="24"/>
          <w:lang w:val="nl-BE"/>
        </w:rPr>
        <w:t>g</w:t>
      </w:r>
      <w:r w:rsidRPr="007A0CA6">
        <w:rPr>
          <w:rFonts w:ascii="Arial" w:hAnsi="Arial" w:cs="Arial"/>
          <w:b/>
          <w:sz w:val="24"/>
          <w:szCs w:val="24"/>
          <w:lang w:val="nl-BE"/>
        </w:rPr>
        <w:t>schik je voorkeur</w:t>
      </w:r>
      <w:r w:rsidR="007F7234" w:rsidRPr="007A0CA6">
        <w:rPr>
          <w:rFonts w:ascii="Arial" w:hAnsi="Arial" w:cs="Arial"/>
          <w:b/>
          <w:sz w:val="24"/>
          <w:szCs w:val="24"/>
          <w:lang w:val="nl-BE"/>
        </w:rPr>
        <w:t>:</w:t>
      </w:r>
      <w:r w:rsidR="007F7234" w:rsidRPr="007A0CA6">
        <w:rPr>
          <w:rFonts w:ascii="Arial" w:hAnsi="Arial" w:cs="Arial"/>
          <w:b/>
          <w:sz w:val="24"/>
          <w:szCs w:val="24"/>
          <w:lang w:val="nl-BE"/>
        </w:rPr>
        <w:br/>
      </w:r>
      <w:r w:rsidR="00B63AAB">
        <w:rPr>
          <w:rFonts w:ascii="Arial" w:hAnsi="Arial" w:cs="Arial"/>
          <w:sz w:val="24"/>
          <w:szCs w:val="24"/>
          <w:lang w:val="nl-BE"/>
        </w:rPr>
        <w:t xml:space="preserve"> R</w:t>
      </w:r>
      <w:r w:rsidRPr="007A0CA6">
        <w:rPr>
          <w:rFonts w:ascii="Arial" w:hAnsi="Arial" w:cs="Arial"/>
          <w:sz w:val="24"/>
          <w:szCs w:val="24"/>
          <w:lang w:val="nl-BE"/>
        </w:rPr>
        <w:t>angschik de plaats van de campus volgens jouw voorkeur</w:t>
      </w:r>
      <w:r w:rsidR="00B63AAB">
        <w:rPr>
          <w:rFonts w:ascii="Arial" w:hAnsi="Arial" w:cs="Arial"/>
          <w:sz w:val="24"/>
          <w:szCs w:val="24"/>
          <w:lang w:val="nl-BE"/>
        </w:rPr>
        <w:t>.</w:t>
      </w:r>
      <w:r w:rsidR="007F7234" w:rsidRPr="007A0CA6">
        <w:rPr>
          <w:rFonts w:ascii="Arial" w:hAnsi="Arial" w:cs="Arial"/>
          <w:sz w:val="24"/>
          <w:szCs w:val="24"/>
          <w:lang w:val="nl-BE"/>
        </w:rPr>
        <w:br/>
        <w:t>(Antwerp</w:t>
      </w:r>
      <w:r>
        <w:rPr>
          <w:rFonts w:ascii="Arial" w:hAnsi="Arial" w:cs="Arial"/>
          <w:sz w:val="24"/>
          <w:szCs w:val="24"/>
          <w:lang w:val="nl-BE"/>
        </w:rPr>
        <w:t>en</w:t>
      </w:r>
      <w:r w:rsidR="007F7234" w:rsidRPr="007A0CA6">
        <w:rPr>
          <w:rFonts w:ascii="Arial" w:hAnsi="Arial" w:cs="Arial"/>
          <w:sz w:val="24"/>
          <w:szCs w:val="24"/>
          <w:lang w:val="nl-BE"/>
        </w:rPr>
        <w:t>, Granada, Lis</w:t>
      </w:r>
      <w:r>
        <w:rPr>
          <w:rFonts w:ascii="Arial" w:hAnsi="Arial" w:cs="Arial"/>
          <w:sz w:val="24"/>
          <w:szCs w:val="24"/>
          <w:lang w:val="nl-BE"/>
        </w:rPr>
        <w:t>sa</w:t>
      </w:r>
      <w:r w:rsidR="007F7234" w:rsidRPr="007A0CA6">
        <w:rPr>
          <w:rFonts w:ascii="Arial" w:hAnsi="Arial" w:cs="Arial"/>
          <w:sz w:val="24"/>
          <w:szCs w:val="24"/>
          <w:lang w:val="nl-BE"/>
        </w:rPr>
        <w:t>bon)</w:t>
      </w:r>
    </w:p>
    <w:p w14:paraId="237CD59E" w14:textId="77777777" w:rsidR="007F7234" w:rsidRPr="00204658" w:rsidRDefault="007F7234" w:rsidP="007F7234">
      <w:pPr>
        <w:rPr>
          <w:rFonts w:ascii="Arial" w:hAnsi="Arial" w:cs="Arial"/>
          <w:sz w:val="24"/>
          <w:szCs w:val="24"/>
          <w:lang w:val="nl-BE"/>
        </w:rPr>
      </w:pPr>
      <w:r w:rsidRPr="00204658">
        <w:rPr>
          <w:rFonts w:ascii="Arial" w:hAnsi="Arial" w:cs="Arial"/>
          <w:sz w:val="24"/>
          <w:szCs w:val="24"/>
          <w:lang w:val="nl-BE"/>
        </w:rPr>
        <w:t>1º___________________________________________________________________</w:t>
      </w:r>
    </w:p>
    <w:p w14:paraId="071BC2ED" w14:textId="77777777" w:rsidR="007F7234" w:rsidRPr="00204658" w:rsidRDefault="007F7234" w:rsidP="007F7234">
      <w:pPr>
        <w:rPr>
          <w:rFonts w:ascii="Arial" w:hAnsi="Arial" w:cs="Arial"/>
          <w:sz w:val="24"/>
          <w:szCs w:val="24"/>
          <w:lang w:val="nl-BE"/>
        </w:rPr>
      </w:pPr>
      <w:r w:rsidRPr="00204658">
        <w:rPr>
          <w:rFonts w:ascii="Arial" w:hAnsi="Arial" w:cs="Arial"/>
          <w:sz w:val="24"/>
          <w:szCs w:val="24"/>
          <w:lang w:val="nl-BE"/>
        </w:rPr>
        <w:t>2º___________________________________________________________________</w:t>
      </w:r>
    </w:p>
    <w:p w14:paraId="4F11BE3C" w14:textId="77777777" w:rsidR="007F7234" w:rsidRPr="00204658" w:rsidRDefault="007F7234" w:rsidP="007F7234">
      <w:pPr>
        <w:rPr>
          <w:rFonts w:ascii="Arial" w:hAnsi="Arial" w:cs="Arial"/>
          <w:sz w:val="24"/>
          <w:szCs w:val="24"/>
          <w:lang w:val="nl-BE"/>
        </w:rPr>
      </w:pPr>
      <w:r w:rsidRPr="00204658">
        <w:rPr>
          <w:rFonts w:ascii="Arial" w:hAnsi="Arial" w:cs="Arial"/>
          <w:sz w:val="24"/>
          <w:szCs w:val="24"/>
          <w:lang w:val="nl-BE"/>
        </w:rPr>
        <w:t>3º___________________________________________________________________</w:t>
      </w:r>
    </w:p>
    <w:p w14:paraId="76BBF037" w14:textId="77777777" w:rsidR="007F7234" w:rsidRPr="00204658" w:rsidRDefault="007F7234" w:rsidP="007F7234">
      <w:pPr>
        <w:rPr>
          <w:rFonts w:ascii="Arial" w:hAnsi="Arial" w:cs="Arial"/>
          <w:sz w:val="24"/>
          <w:szCs w:val="24"/>
          <w:lang w:val="nl-BE"/>
        </w:rPr>
      </w:pPr>
    </w:p>
    <w:p w14:paraId="22FB67D1" w14:textId="0CA970BA" w:rsidR="007F7234" w:rsidRPr="00431975" w:rsidRDefault="007A0CA6" w:rsidP="007F7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nl-BE"/>
        </w:rPr>
      </w:pPr>
      <w:r w:rsidRPr="007A0CA6">
        <w:rPr>
          <w:rFonts w:ascii="Arial" w:hAnsi="Arial" w:cs="Arial"/>
          <w:b/>
          <w:sz w:val="24"/>
          <w:szCs w:val="24"/>
          <w:lang w:val="nl-BE"/>
        </w:rPr>
        <w:t>Vergeet niet</w:t>
      </w:r>
      <w:r w:rsidRPr="007A0CA6">
        <w:rPr>
          <w:rFonts w:ascii="Arial" w:hAnsi="Arial" w:cs="Arial"/>
          <w:sz w:val="24"/>
          <w:szCs w:val="24"/>
          <w:lang w:val="nl-BE"/>
        </w:rPr>
        <w:t xml:space="preserve"> om volgende documenten te versturen naar</w:t>
      </w:r>
      <w:r w:rsidR="00431975">
        <w:rPr>
          <w:rFonts w:ascii="Arial" w:hAnsi="Arial" w:cs="Arial"/>
          <w:sz w:val="24"/>
          <w:szCs w:val="24"/>
          <w:lang w:val="nl-BE"/>
        </w:rPr>
        <w:t xml:space="preserve"> </w:t>
      </w:r>
      <w:hyperlink r:id="rId17" w:history="1">
        <w:r w:rsidR="00431975" w:rsidRPr="00C57711">
          <w:rPr>
            <w:rStyle w:val="Lienhypertexte"/>
            <w:rFonts w:ascii="Arial" w:hAnsi="Arial" w:cs="Arial"/>
            <w:sz w:val="24"/>
            <w:szCs w:val="24"/>
            <w:lang w:val="nl-BE"/>
          </w:rPr>
          <w:t>beno.schraepen@ap.be</w:t>
        </w:r>
      </w:hyperlink>
      <w:r w:rsidR="00431975">
        <w:rPr>
          <w:rFonts w:ascii="Arial" w:hAnsi="Arial" w:cs="Arial"/>
          <w:sz w:val="24"/>
          <w:szCs w:val="24"/>
          <w:lang w:val="nl-BE"/>
        </w:rPr>
        <w:t xml:space="preserve"> of </w:t>
      </w:r>
      <w:hyperlink r:id="rId18" w:history="1">
        <w:r w:rsidRPr="007A0CA6">
          <w:rPr>
            <w:rStyle w:val="Lienhypertexte"/>
            <w:rFonts w:ascii="Arial" w:hAnsi="Arial" w:cs="Arial"/>
            <w:lang w:val="nl-BE"/>
          </w:rPr>
          <w:t>els.pazmany@ap.be</w:t>
        </w:r>
      </w:hyperlink>
    </w:p>
    <w:p w14:paraId="21CA7DE4" w14:textId="75158F67" w:rsidR="007F7234" w:rsidRPr="00204658" w:rsidRDefault="007F7234" w:rsidP="007F7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nl-BE"/>
        </w:rPr>
      </w:pPr>
      <w:r w:rsidRPr="00204658">
        <w:rPr>
          <w:rFonts w:ascii="Arial" w:hAnsi="Arial" w:cs="Arial"/>
          <w:sz w:val="24"/>
          <w:szCs w:val="24"/>
          <w:lang w:val="nl-BE"/>
        </w:rPr>
        <w:t xml:space="preserve">- </w:t>
      </w:r>
      <w:r w:rsidR="007A0CA6" w:rsidRPr="00204658">
        <w:rPr>
          <w:rFonts w:ascii="Arial" w:hAnsi="Arial" w:cs="Arial"/>
          <w:b/>
          <w:sz w:val="24"/>
          <w:szCs w:val="24"/>
          <w:lang w:val="nl-BE"/>
        </w:rPr>
        <w:t>Attest</w:t>
      </w:r>
      <w:r w:rsidR="007A0CA6" w:rsidRPr="00204658">
        <w:rPr>
          <w:rFonts w:ascii="Arial" w:hAnsi="Arial" w:cs="Arial"/>
          <w:sz w:val="24"/>
          <w:szCs w:val="24"/>
          <w:lang w:val="nl-BE"/>
        </w:rPr>
        <w:t xml:space="preserve"> erkenning van de handicap</w:t>
      </w:r>
    </w:p>
    <w:p w14:paraId="704C59CF" w14:textId="169B6D4F" w:rsidR="007F7234" w:rsidRPr="007A0CA6" w:rsidRDefault="007F7234" w:rsidP="007F7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nl-BE"/>
        </w:rPr>
      </w:pPr>
      <w:r w:rsidRPr="007A0CA6">
        <w:rPr>
          <w:rFonts w:ascii="Arial" w:hAnsi="Arial" w:cs="Arial"/>
          <w:b/>
          <w:sz w:val="24"/>
          <w:szCs w:val="24"/>
          <w:lang w:val="nl-BE"/>
        </w:rPr>
        <w:t xml:space="preserve">- </w:t>
      </w:r>
      <w:r w:rsidR="007A0CA6" w:rsidRPr="007A0CA6">
        <w:rPr>
          <w:rFonts w:ascii="Arial" w:hAnsi="Arial" w:cs="Arial"/>
          <w:b/>
          <w:sz w:val="24"/>
          <w:szCs w:val="24"/>
          <w:lang w:val="nl-BE"/>
        </w:rPr>
        <w:t xml:space="preserve">Toestemming </w:t>
      </w:r>
      <w:r w:rsidR="007A0CA6" w:rsidRPr="007A0CA6">
        <w:rPr>
          <w:rFonts w:ascii="Arial" w:hAnsi="Arial" w:cs="Arial"/>
          <w:sz w:val="24"/>
          <w:szCs w:val="24"/>
          <w:lang w:val="nl-BE"/>
        </w:rPr>
        <w:t>van je vader/moeder/voogd</w:t>
      </w:r>
    </w:p>
    <w:p w14:paraId="3C1E4D11" w14:textId="77777777" w:rsidR="007F7234" w:rsidRPr="007A0CA6" w:rsidRDefault="007F7234" w:rsidP="007F7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nl-BE"/>
        </w:rPr>
      </w:pPr>
    </w:p>
    <w:p w14:paraId="717F4A2F" w14:textId="77777777" w:rsidR="007F7234" w:rsidRPr="007A0CA6" w:rsidRDefault="007F7234" w:rsidP="007F7234">
      <w:pPr>
        <w:rPr>
          <w:rFonts w:ascii="Arial" w:hAnsi="Arial" w:cs="Arial"/>
          <w:sz w:val="24"/>
          <w:szCs w:val="24"/>
          <w:lang w:val="nl-BE"/>
        </w:rPr>
      </w:pPr>
    </w:p>
    <w:p w14:paraId="65DF6C98" w14:textId="77777777" w:rsidR="00A87A81" w:rsidRPr="00A87A81" w:rsidRDefault="00431975" w:rsidP="00A87A81">
      <w:pPr>
        <w:jc w:val="both"/>
        <w:rPr>
          <w:rFonts w:ascii="Arial" w:hAnsi="Arial" w:cs="Arial"/>
          <w:i/>
          <w:sz w:val="20"/>
          <w:szCs w:val="20"/>
          <w:lang w:val="nl-BE"/>
        </w:rPr>
      </w:pPr>
      <w:r w:rsidRPr="00A87A81">
        <w:rPr>
          <w:rFonts w:ascii="Arial" w:hAnsi="Arial" w:cs="Arial"/>
          <w:i/>
          <w:sz w:val="20"/>
          <w:szCs w:val="20"/>
          <w:lang w:val="nl-BE"/>
        </w:rPr>
        <w:t>Persoonlijke gegevens worden verwerkt in overeenstemming met de Belgische privacywet (= de wet tot bescherming van de persoonlijke levenssfeer ten opzichte van de verwerking van persoonsgegevens).</w:t>
      </w:r>
    </w:p>
    <w:p w14:paraId="5EBE3A3B" w14:textId="568C77DE" w:rsidR="00A87A81" w:rsidRPr="00A87A81" w:rsidRDefault="000735CE" w:rsidP="00A87A81">
      <w:pPr>
        <w:jc w:val="both"/>
        <w:rPr>
          <w:rFonts w:ascii="Arial" w:hAnsi="Arial" w:cs="Arial"/>
          <w:i/>
          <w:sz w:val="20"/>
          <w:szCs w:val="20"/>
          <w:lang w:val="nl-BE"/>
        </w:rPr>
      </w:pPr>
      <w:hyperlink r:id="rId19" w:history="1">
        <w:r w:rsidR="00A87A81" w:rsidRPr="00A87A81">
          <w:rPr>
            <w:rStyle w:val="Lienhypertexte"/>
            <w:rFonts w:ascii="Arial" w:hAnsi="Arial" w:cs="Arial"/>
            <w:sz w:val="20"/>
            <w:szCs w:val="20"/>
          </w:rPr>
          <w:t>https://www.privacycommission.be/sites/privacycommission/files/documents/privacy_nl_0.pdf</w:t>
        </w:r>
      </w:hyperlink>
    </w:p>
    <w:p w14:paraId="7523DB87" w14:textId="77777777" w:rsidR="00A87A81" w:rsidRPr="00431975" w:rsidRDefault="00A87A81" w:rsidP="00431975">
      <w:pPr>
        <w:jc w:val="both"/>
        <w:rPr>
          <w:rFonts w:ascii="Arial" w:hAnsi="Arial" w:cs="Arial"/>
          <w:i/>
          <w:sz w:val="24"/>
          <w:szCs w:val="24"/>
          <w:lang w:val="nl-BE"/>
        </w:rPr>
      </w:pPr>
    </w:p>
    <w:sectPr w:rsidR="00A87A81" w:rsidRPr="00431975" w:rsidSect="00BB0CF4">
      <w:headerReference w:type="default" r:id="rId20"/>
      <w:footerReference w:type="default" r:id="rId21"/>
      <w:pgSz w:w="11906" w:h="16838"/>
      <w:pgMar w:top="2410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34F9F" w14:textId="77777777" w:rsidR="00431975" w:rsidRDefault="00431975" w:rsidP="00F41E7D">
      <w:pPr>
        <w:spacing w:after="0" w:line="240" w:lineRule="auto"/>
      </w:pPr>
      <w:r>
        <w:separator/>
      </w:r>
    </w:p>
  </w:endnote>
  <w:endnote w:type="continuationSeparator" w:id="0">
    <w:p w14:paraId="7FC16D81" w14:textId="77777777" w:rsidR="00431975" w:rsidRDefault="00431975" w:rsidP="00F4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86F1F" w14:textId="70C27A2B" w:rsidR="00431975" w:rsidRDefault="00431975">
    <w:pPr>
      <w:pStyle w:val="Pieddepage"/>
    </w:pPr>
    <w:r>
      <w:rPr>
        <w:noProof/>
        <w:lang w:val="en-GB" w:eastAsia="en-GB"/>
      </w:rPr>
      <w:drawing>
        <wp:inline distT="0" distB="0" distL="0" distR="0" wp14:anchorId="65F56D8E" wp14:editId="72628748">
          <wp:extent cx="1046672" cy="560717"/>
          <wp:effectExtent l="0" t="0" r="127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789" cy="5623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  <w:lang w:val="en-GB" w:eastAsia="en-GB"/>
      </w:rPr>
      <w:drawing>
        <wp:inline distT="0" distB="0" distL="0" distR="0" wp14:anchorId="677DB226" wp14:editId="1BBD6EA5">
          <wp:extent cx="1604513" cy="50098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600" cy="50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val="en-GB" w:eastAsia="en-GB"/>
      </w:rPr>
      <w:drawing>
        <wp:inline distT="0" distB="0" distL="0" distR="0" wp14:anchorId="52591AD7" wp14:editId="27361642">
          <wp:extent cx="1328468" cy="423979"/>
          <wp:effectExtent l="0" t="0" r="508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776" cy="4240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06511" w14:textId="77777777" w:rsidR="00431975" w:rsidRDefault="00431975" w:rsidP="00F41E7D">
      <w:pPr>
        <w:spacing w:after="0" w:line="240" w:lineRule="auto"/>
      </w:pPr>
      <w:r>
        <w:separator/>
      </w:r>
    </w:p>
  </w:footnote>
  <w:footnote w:type="continuationSeparator" w:id="0">
    <w:p w14:paraId="7EA22FD2" w14:textId="77777777" w:rsidR="00431975" w:rsidRDefault="00431975" w:rsidP="00F4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5C62E" w14:textId="53F66230" w:rsidR="00431975" w:rsidRDefault="00431975">
    <w:pPr>
      <w:pStyle w:val="En-tte"/>
    </w:pPr>
    <w:r>
      <w:rPr>
        <w:noProof/>
        <w:lang w:val="en-GB" w:eastAsia="en-GB"/>
      </w:rPr>
      <w:drawing>
        <wp:inline distT="0" distB="0" distL="0" distR="0" wp14:anchorId="4DADC208" wp14:editId="1276E2A3">
          <wp:extent cx="1680771" cy="48295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9417" cy="4825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  <w:lang w:val="en-GB" w:eastAsia="en-GB"/>
      </w:rPr>
      <w:drawing>
        <wp:inline distT="0" distB="0" distL="0" distR="0" wp14:anchorId="65E76132" wp14:editId="3786B1EB">
          <wp:extent cx="1094705" cy="801153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758" cy="800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</w:t>
    </w:r>
    <w:r>
      <w:rPr>
        <w:noProof/>
        <w:lang w:val="en-GB" w:eastAsia="en-GB"/>
      </w:rPr>
      <w:drawing>
        <wp:inline distT="0" distB="0" distL="0" distR="0" wp14:anchorId="54CD0B72" wp14:editId="593D0495">
          <wp:extent cx="1435995" cy="455652"/>
          <wp:effectExtent l="0" t="0" r="0" b="190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615" cy="4552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6BCA"/>
    <w:multiLevelType w:val="hybridMultilevel"/>
    <w:tmpl w:val="174E4FC0"/>
    <w:lvl w:ilvl="0" w:tplc="F83A92B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46C18"/>
    <w:multiLevelType w:val="hybridMultilevel"/>
    <w:tmpl w:val="95AC92D0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63A26"/>
    <w:multiLevelType w:val="hybridMultilevel"/>
    <w:tmpl w:val="B1ACA5A8"/>
    <w:lvl w:ilvl="0" w:tplc="0C0A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>
    <w:nsid w:val="3C7E7A9F"/>
    <w:multiLevelType w:val="hybridMultilevel"/>
    <w:tmpl w:val="0A641B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1476C6"/>
    <w:multiLevelType w:val="hybridMultilevel"/>
    <w:tmpl w:val="A3FC7F1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5081A"/>
    <w:multiLevelType w:val="hybridMultilevel"/>
    <w:tmpl w:val="F298461E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D3D6B"/>
    <w:multiLevelType w:val="hybridMultilevel"/>
    <w:tmpl w:val="08A867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33599D"/>
    <w:multiLevelType w:val="hybridMultilevel"/>
    <w:tmpl w:val="3FB2E6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B8"/>
    <w:rsid w:val="00003013"/>
    <w:rsid w:val="00021BBD"/>
    <w:rsid w:val="00033899"/>
    <w:rsid w:val="00047028"/>
    <w:rsid w:val="000668D9"/>
    <w:rsid w:val="000735CE"/>
    <w:rsid w:val="00085D0E"/>
    <w:rsid w:val="000A37F7"/>
    <w:rsid w:val="000C71AA"/>
    <w:rsid w:val="000E14FB"/>
    <w:rsid w:val="000F0504"/>
    <w:rsid w:val="000F639C"/>
    <w:rsid w:val="001310A2"/>
    <w:rsid w:val="00134A2D"/>
    <w:rsid w:val="001473E8"/>
    <w:rsid w:val="001510AD"/>
    <w:rsid w:val="00155B2D"/>
    <w:rsid w:val="001572EA"/>
    <w:rsid w:val="001724E2"/>
    <w:rsid w:val="00175D17"/>
    <w:rsid w:val="00181B95"/>
    <w:rsid w:val="001E1D66"/>
    <w:rsid w:val="00204658"/>
    <w:rsid w:val="0020726B"/>
    <w:rsid w:val="00214B8B"/>
    <w:rsid w:val="00217744"/>
    <w:rsid w:val="00221349"/>
    <w:rsid w:val="00222993"/>
    <w:rsid w:val="00231737"/>
    <w:rsid w:val="00233836"/>
    <w:rsid w:val="00272377"/>
    <w:rsid w:val="002822A9"/>
    <w:rsid w:val="00282690"/>
    <w:rsid w:val="002855A7"/>
    <w:rsid w:val="00292556"/>
    <w:rsid w:val="002A18C8"/>
    <w:rsid w:val="002A2CC4"/>
    <w:rsid w:val="0030271A"/>
    <w:rsid w:val="00323946"/>
    <w:rsid w:val="0034059D"/>
    <w:rsid w:val="00340614"/>
    <w:rsid w:val="00342207"/>
    <w:rsid w:val="0034243E"/>
    <w:rsid w:val="0038133F"/>
    <w:rsid w:val="00386C38"/>
    <w:rsid w:val="003A5E7E"/>
    <w:rsid w:val="003B29E6"/>
    <w:rsid w:val="003C4300"/>
    <w:rsid w:val="003D6C3B"/>
    <w:rsid w:val="004043CA"/>
    <w:rsid w:val="00413531"/>
    <w:rsid w:val="00431975"/>
    <w:rsid w:val="004349F7"/>
    <w:rsid w:val="00441011"/>
    <w:rsid w:val="00457B30"/>
    <w:rsid w:val="00494998"/>
    <w:rsid w:val="004A1C5A"/>
    <w:rsid w:val="004B1BE2"/>
    <w:rsid w:val="004D1001"/>
    <w:rsid w:val="00500A70"/>
    <w:rsid w:val="0050116A"/>
    <w:rsid w:val="005024D2"/>
    <w:rsid w:val="00521170"/>
    <w:rsid w:val="005552D7"/>
    <w:rsid w:val="005662A4"/>
    <w:rsid w:val="00577AAE"/>
    <w:rsid w:val="00581E0F"/>
    <w:rsid w:val="005D063F"/>
    <w:rsid w:val="005D083C"/>
    <w:rsid w:val="005E5693"/>
    <w:rsid w:val="005F1300"/>
    <w:rsid w:val="00605D23"/>
    <w:rsid w:val="00611760"/>
    <w:rsid w:val="006175CD"/>
    <w:rsid w:val="00622CF6"/>
    <w:rsid w:val="00636BE6"/>
    <w:rsid w:val="006371F5"/>
    <w:rsid w:val="006637BD"/>
    <w:rsid w:val="0066754F"/>
    <w:rsid w:val="006769D7"/>
    <w:rsid w:val="00695446"/>
    <w:rsid w:val="006A652F"/>
    <w:rsid w:val="006E7295"/>
    <w:rsid w:val="006F65D8"/>
    <w:rsid w:val="006F67A7"/>
    <w:rsid w:val="00747A99"/>
    <w:rsid w:val="0075202C"/>
    <w:rsid w:val="00770790"/>
    <w:rsid w:val="007858F2"/>
    <w:rsid w:val="00791B2F"/>
    <w:rsid w:val="0079641B"/>
    <w:rsid w:val="007A0CA6"/>
    <w:rsid w:val="007B0770"/>
    <w:rsid w:val="007E5162"/>
    <w:rsid w:val="007F7234"/>
    <w:rsid w:val="0084207A"/>
    <w:rsid w:val="00853443"/>
    <w:rsid w:val="00860D6C"/>
    <w:rsid w:val="00865A80"/>
    <w:rsid w:val="00874FBE"/>
    <w:rsid w:val="00893172"/>
    <w:rsid w:val="008A247A"/>
    <w:rsid w:val="008C3C36"/>
    <w:rsid w:val="009349EA"/>
    <w:rsid w:val="00942A3C"/>
    <w:rsid w:val="00944B41"/>
    <w:rsid w:val="00953E8F"/>
    <w:rsid w:val="0096318C"/>
    <w:rsid w:val="00963FDD"/>
    <w:rsid w:val="00986712"/>
    <w:rsid w:val="009A7720"/>
    <w:rsid w:val="009D4677"/>
    <w:rsid w:val="009E6867"/>
    <w:rsid w:val="00A00CC6"/>
    <w:rsid w:val="00A06A0B"/>
    <w:rsid w:val="00A310CE"/>
    <w:rsid w:val="00A511FB"/>
    <w:rsid w:val="00A81194"/>
    <w:rsid w:val="00A87A81"/>
    <w:rsid w:val="00AA0346"/>
    <w:rsid w:val="00AA7A97"/>
    <w:rsid w:val="00AB6B7C"/>
    <w:rsid w:val="00AE017C"/>
    <w:rsid w:val="00B05024"/>
    <w:rsid w:val="00B3335C"/>
    <w:rsid w:val="00B5782D"/>
    <w:rsid w:val="00B624C4"/>
    <w:rsid w:val="00B63AAB"/>
    <w:rsid w:val="00B8188D"/>
    <w:rsid w:val="00B96A4D"/>
    <w:rsid w:val="00BA7930"/>
    <w:rsid w:val="00BB0CF4"/>
    <w:rsid w:val="00BD042B"/>
    <w:rsid w:val="00BF5E65"/>
    <w:rsid w:val="00C0331A"/>
    <w:rsid w:val="00C17BB3"/>
    <w:rsid w:val="00C26047"/>
    <w:rsid w:val="00C43F50"/>
    <w:rsid w:val="00C519B8"/>
    <w:rsid w:val="00C72FAB"/>
    <w:rsid w:val="00C74B6B"/>
    <w:rsid w:val="00C91476"/>
    <w:rsid w:val="00C91ABB"/>
    <w:rsid w:val="00CB60A3"/>
    <w:rsid w:val="00CC3424"/>
    <w:rsid w:val="00CC5CEF"/>
    <w:rsid w:val="00CC637C"/>
    <w:rsid w:val="00CE6D48"/>
    <w:rsid w:val="00D2269C"/>
    <w:rsid w:val="00D30AF4"/>
    <w:rsid w:val="00D46119"/>
    <w:rsid w:val="00D63CE4"/>
    <w:rsid w:val="00D81922"/>
    <w:rsid w:val="00DA5DC3"/>
    <w:rsid w:val="00DA7973"/>
    <w:rsid w:val="00DB76E3"/>
    <w:rsid w:val="00DE1CA7"/>
    <w:rsid w:val="00DF1FC5"/>
    <w:rsid w:val="00E053C0"/>
    <w:rsid w:val="00E14F99"/>
    <w:rsid w:val="00E61747"/>
    <w:rsid w:val="00E72FDD"/>
    <w:rsid w:val="00E7595A"/>
    <w:rsid w:val="00EA4B36"/>
    <w:rsid w:val="00EA6076"/>
    <w:rsid w:val="00EB0710"/>
    <w:rsid w:val="00EC3A60"/>
    <w:rsid w:val="00ED5223"/>
    <w:rsid w:val="00EE2E27"/>
    <w:rsid w:val="00EE70EA"/>
    <w:rsid w:val="00F038BC"/>
    <w:rsid w:val="00F15628"/>
    <w:rsid w:val="00F16D2C"/>
    <w:rsid w:val="00F17C9A"/>
    <w:rsid w:val="00F2084D"/>
    <w:rsid w:val="00F25D6F"/>
    <w:rsid w:val="00F30E2C"/>
    <w:rsid w:val="00F31B0F"/>
    <w:rsid w:val="00F41E7D"/>
    <w:rsid w:val="00F50F20"/>
    <w:rsid w:val="00F84B52"/>
    <w:rsid w:val="00FB120B"/>
    <w:rsid w:val="00FB49B3"/>
    <w:rsid w:val="00FC1EC1"/>
    <w:rsid w:val="00FC255F"/>
    <w:rsid w:val="00FE1357"/>
    <w:rsid w:val="00FE4AE4"/>
    <w:rsid w:val="00FF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69E1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516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E1CA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1CA7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84207A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4207A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4207A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207A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4207A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DF1FC5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4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1E7D"/>
  </w:style>
  <w:style w:type="paragraph" w:styleId="Pieddepage">
    <w:name w:val="footer"/>
    <w:basedOn w:val="Normal"/>
    <w:link w:val="PieddepageCar"/>
    <w:uiPriority w:val="99"/>
    <w:unhideWhenUsed/>
    <w:rsid w:val="00F4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1E7D"/>
  </w:style>
  <w:style w:type="character" w:styleId="Lienhypertextesuivivisit">
    <w:name w:val="FollowedHyperlink"/>
    <w:basedOn w:val="Policepardfaut"/>
    <w:uiPriority w:val="99"/>
    <w:semiHidden/>
    <w:unhideWhenUsed/>
    <w:rsid w:val="00860D6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87A81"/>
    <w:pPr>
      <w:spacing w:after="0" w:line="240" w:lineRule="auto"/>
    </w:pPr>
    <w:rPr>
      <w:rFonts w:ascii="Times New Roman" w:hAnsi="Times New Roman" w:cs="Times New Roman"/>
      <w:sz w:val="24"/>
      <w:szCs w:val="24"/>
      <w:lang w:val="nl-BE"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516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E1CA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1CA7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84207A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4207A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4207A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207A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4207A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DF1FC5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4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1E7D"/>
  </w:style>
  <w:style w:type="paragraph" w:styleId="Pieddepage">
    <w:name w:val="footer"/>
    <w:basedOn w:val="Normal"/>
    <w:link w:val="PieddepageCar"/>
    <w:uiPriority w:val="99"/>
    <w:unhideWhenUsed/>
    <w:rsid w:val="00F4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1E7D"/>
  </w:style>
  <w:style w:type="character" w:styleId="Lienhypertextesuivivisit">
    <w:name w:val="FollowedHyperlink"/>
    <w:basedOn w:val="Policepardfaut"/>
    <w:uiPriority w:val="99"/>
    <w:semiHidden/>
    <w:unhideWhenUsed/>
    <w:rsid w:val="00860D6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87A81"/>
    <w:pPr>
      <w:spacing w:after="0" w:line="240" w:lineRule="auto"/>
    </w:pPr>
    <w:rPr>
      <w:rFonts w:ascii="Times New Roman" w:hAnsi="Times New Roman" w:cs="Times New Roman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gr.es" TargetMode="External"/><Relationship Id="rId18" Type="http://schemas.openxmlformats.org/officeDocument/2006/relationships/hyperlink" Target="mailto:els.pazmany@ap.be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ulisboa.pt" TargetMode="External"/><Relationship Id="rId17" Type="http://schemas.openxmlformats.org/officeDocument/2006/relationships/hyperlink" Target="mailto:beno.schraepen@ap.b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ls.pazmany@ap.b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d.ulisboa.pt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eno.schraepen@ap.b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lisboa.pt/en/" TargetMode="External"/><Relationship Id="rId19" Type="http://schemas.openxmlformats.org/officeDocument/2006/relationships/hyperlink" Target="https://www.privacycommission.be/sites/privacycommission/files/documents/privacy_nl_0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lisboa.pt/en/" TargetMode="External"/><Relationship Id="rId14" Type="http://schemas.openxmlformats.org/officeDocument/2006/relationships/hyperlink" Target="http://www.ap.be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E0FC82A-6A16-4A71-A485-6D9607045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1166</Words>
  <Characters>6649</Characters>
  <Application>Microsoft Office Word</Application>
  <DocSecurity>0</DocSecurity>
  <Lines>55</Lines>
  <Paragraphs>15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FUNDACION ONCE</Company>
  <LinksUpToDate>false</LinksUpToDate>
  <CharactersWithSpaces>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FUNDOSA</dc:creator>
  <cp:lastModifiedBy>Magritte Olivier</cp:lastModifiedBy>
  <cp:revision>2</cp:revision>
  <cp:lastPrinted>2016-05-23T08:00:00Z</cp:lastPrinted>
  <dcterms:created xsi:type="dcterms:W3CDTF">2017-04-24T06:48:00Z</dcterms:created>
  <dcterms:modified xsi:type="dcterms:W3CDTF">2017-04-24T06:48:00Z</dcterms:modified>
</cp:coreProperties>
</file>