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DE" w:rsidRDefault="003E66FC" w:rsidP="00BD4EDE">
      <w:pPr>
        <w:rPr>
          <w:sz w:val="20"/>
          <w:szCs w:val="20"/>
        </w:rPr>
      </w:pPr>
      <w:r w:rsidRPr="00BD4EDE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>
                <wp:simplePos x="0" y="0"/>
                <wp:positionH relativeFrom="column">
                  <wp:posOffset>5507410</wp:posOffset>
                </wp:positionH>
                <wp:positionV relativeFrom="paragraph">
                  <wp:posOffset>-125786</wp:posOffset>
                </wp:positionV>
                <wp:extent cx="2360930" cy="1725295"/>
                <wp:effectExtent l="0" t="0" r="5080" b="825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DE9" w:rsidRDefault="00716DE9" w:rsidP="00BD4ED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 student voor een week in Granada, Lissabon of Antwerpen!</w:t>
                            </w:r>
                          </w:p>
                          <w:p w:rsidR="00716DE9" w:rsidRPr="000D48E2" w:rsidRDefault="00716DE9" w:rsidP="00BD4ED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6DE9" w:rsidRPr="000D48E2" w:rsidRDefault="00716DE9" w:rsidP="003E66F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Neem deel aan …</w:t>
                            </w:r>
                          </w:p>
                          <w:p w:rsidR="00716DE9" w:rsidRPr="000D48E2" w:rsidRDefault="00716DE9" w:rsidP="00BD4ED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33.65pt;margin-top:-9.9pt;width:185.9pt;height:135.85pt;z-index:2516464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" stroked="f">
                <v:textbox>
                  <w:txbxContent>
                    <w:p w:rsidR="00716DE9" w:rsidRDefault="00716DE9" w:rsidP="00BD4EDE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 student voor een week in Granada, Lissabon of Antwerpen!</w:t>
                      </w:r>
                    </w:p>
                    <w:p w:rsidR="00716DE9" w:rsidRPr="000D48E2" w:rsidRDefault="00716DE9" w:rsidP="00BD4EDE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6DE9" w:rsidRPr="000D48E2" w:rsidRDefault="00716DE9" w:rsidP="003E66FC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Neem deel aan …</w:t>
                      </w:r>
                    </w:p>
                    <w:p w:rsidR="00716DE9" w:rsidRPr="000D48E2" w:rsidRDefault="00716DE9" w:rsidP="00BD4EDE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EDE" w:rsidRDefault="00BD4EDE" w:rsidP="00BD4EDE">
      <w:pPr>
        <w:rPr>
          <w:sz w:val="20"/>
          <w:szCs w:val="20"/>
        </w:rPr>
      </w:pPr>
    </w:p>
    <w:p w:rsidR="00BD4EDE" w:rsidRDefault="00BD4EDE" w:rsidP="00BD4EDE">
      <w:pPr>
        <w:rPr>
          <w:sz w:val="20"/>
          <w:szCs w:val="20"/>
        </w:rPr>
      </w:pPr>
    </w:p>
    <w:p w:rsidR="00BD4EDE" w:rsidRDefault="00BD4EDE" w:rsidP="00BD4EDE">
      <w:pPr>
        <w:rPr>
          <w:sz w:val="20"/>
          <w:szCs w:val="20"/>
        </w:rPr>
      </w:pPr>
    </w:p>
    <w:p w:rsidR="00BD4EDE" w:rsidRDefault="003E66FC" w:rsidP="00BD4EDE">
      <w:pPr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6128633</wp:posOffset>
            </wp:positionH>
            <wp:positionV relativeFrom="paragraph">
              <wp:posOffset>259742</wp:posOffset>
            </wp:positionV>
            <wp:extent cx="2281672" cy="1669774"/>
            <wp:effectExtent l="0" t="0" r="4445" b="698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72" cy="166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EDE" w:rsidRDefault="00BD4EDE" w:rsidP="00BD4EDE">
      <w:pPr>
        <w:rPr>
          <w:sz w:val="20"/>
          <w:szCs w:val="20"/>
        </w:rPr>
      </w:pPr>
    </w:p>
    <w:p w:rsidR="00BD4EDE" w:rsidRDefault="00BD4EDE" w:rsidP="00BD4EDE">
      <w:pPr>
        <w:rPr>
          <w:sz w:val="20"/>
          <w:szCs w:val="20"/>
        </w:rPr>
      </w:pPr>
    </w:p>
    <w:p w:rsidR="00BD4EDE" w:rsidRDefault="00BD4EDE" w:rsidP="00BD4EDE">
      <w:pPr>
        <w:rPr>
          <w:sz w:val="20"/>
          <w:szCs w:val="20"/>
        </w:rPr>
      </w:pPr>
    </w:p>
    <w:p w:rsidR="00BD4EDE" w:rsidRDefault="003E66FC" w:rsidP="00BD4EDE">
      <w:pPr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5539243</wp:posOffset>
            </wp:positionH>
            <wp:positionV relativeFrom="paragraph">
              <wp:posOffset>309880</wp:posOffset>
            </wp:positionV>
            <wp:extent cx="3355450" cy="2233432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NnetCAMPUS20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450" cy="223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EDE" w:rsidRDefault="00BD4EDE" w:rsidP="00BD4ED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004B" w:rsidRPr="00C0004B" w:rsidRDefault="000D48E2" w:rsidP="00C0004B">
      <w:pPr>
        <w:pStyle w:val="Titre2"/>
      </w:pPr>
      <w:r w:rsidRPr="003E66FC">
        <w:lastRenderedPageBreak/>
        <w:t>Beste ouder, beste leerling,</w:t>
      </w:r>
    </w:p>
    <w:p w:rsidR="006D38DD" w:rsidRPr="00C0004B" w:rsidRDefault="00E03395">
      <w:r w:rsidRPr="00C0004B">
        <w:t xml:space="preserve">Verder studeren aan </w:t>
      </w:r>
      <w:r w:rsidR="00154FD7" w:rsidRPr="00C0004B">
        <w:t>de hogeschool of universiteit</w:t>
      </w:r>
      <w:r w:rsidRPr="00C0004B">
        <w:t>, da’s niets voor jongeren met een beperking? Bij AP Hogeschool Antwerpen weten ze wel beter!</w:t>
      </w:r>
      <w:r w:rsidR="001550E5" w:rsidRPr="00C0004B">
        <w:t xml:space="preserve"> </w:t>
      </w:r>
      <w:r w:rsidR="00AD146F" w:rsidRPr="00C0004B">
        <w:t>Wil je eens proeven van het studentenleven, terwijl je nog in het secundair zit? Wil je verder studeren, maar twijfel je of het wel haalb</w:t>
      </w:r>
      <w:r w:rsidR="009D1006" w:rsidRPr="00C0004B">
        <w:t xml:space="preserve">aar is </w:t>
      </w:r>
      <w:r w:rsidR="001550E5" w:rsidRPr="00C0004B">
        <w:t>voor jou</w:t>
      </w:r>
      <w:r w:rsidR="009D1006" w:rsidRPr="00C0004B">
        <w:t>?</w:t>
      </w:r>
    </w:p>
    <w:p w:rsidR="00716DE9" w:rsidRPr="00C0004B" w:rsidRDefault="00AD146F" w:rsidP="00AD146F">
      <w:r w:rsidRPr="00C0004B">
        <w:t>Schrijf je dan snel in voor deze “exclusieve inclusieve” ervaringsweek</w:t>
      </w:r>
      <w:r w:rsidR="006D38DD" w:rsidRPr="00C0004B">
        <w:t xml:space="preserve"> op de Europese Inclusieve Campus</w:t>
      </w:r>
      <w:r w:rsidRPr="00C0004B">
        <w:t>, en beleef zelf hoe het leven als student eruit kan zien voor jou.  Zie je het studente</w:t>
      </w:r>
      <w:r w:rsidR="009D1AB1" w:rsidRPr="00C0004B">
        <w:t>nleven liefst</w:t>
      </w:r>
      <w:r w:rsidRPr="00C0004B">
        <w:t xml:space="preserve"> aan de zonnige kant? Kies dan voor de ca</w:t>
      </w:r>
      <w:r w:rsidR="00716AFE" w:rsidRPr="00C0004B">
        <w:t xml:space="preserve">mpussen in Granada of Lissabon! Zo ontdek je meteen wat de mogelijkheden zijn, en op welke faciliteiten je </w:t>
      </w:r>
      <w:r w:rsidR="005376BE" w:rsidRPr="00C0004B">
        <w:t xml:space="preserve">een </w:t>
      </w:r>
      <w:r w:rsidR="00716AFE" w:rsidRPr="00C0004B">
        <w:t>beroep kan doen</w:t>
      </w:r>
    </w:p>
    <w:p w:rsidR="00C0004B" w:rsidRDefault="00C0004B" w:rsidP="00716DE9">
      <w:pPr>
        <w:pStyle w:val="Titre2"/>
      </w:pPr>
    </w:p>
    <w:p w:rsidR="00716DE9" w:rsidRDefault="006D38DD" w:rsidP="00716DE9">
      <w:pPr>
        <w:pStyle w:val="Titre2"/>
      </w:pPr>
      <w:r w:rsidRPr="00920130">
        <w:t>Waarover gaat het?</w:t>
      </w:r>
      <w:r w:rsidR="00743858" w:rsidRPr="00920130">
        <w:t xml:space="preserve"> </w:t>
      </w:r>
    </w:p>
    <w:p w:rsidR="006D38DD" w:rsidRPr="00C0004B" w:rsidRDefault="004D7826" w:rsidP="00871039">
      <w:pPr>
        <w:spacing w:after="0"/>
      </w:pPr>
      <w:r w:rsidRPr="00C0004B">
        <w:t>Een ervaringsweek op de campus van een hogeschool of universiteit</w:t>
      </w:r>
      <w:r w:rsidR="00911260" w:rsidRPr="00C0004B">
        <w:t>:</w:t>
      </w:r>
    </w:p>
    <w:p w:rsidR="00D93586" w:rsidRPr="00C0004B" w:rsidRDefault="006D38DD" w:rsidP="00D93586">
      <w:pPr>
        <w:pStyle w:val="Paragraphedeliste"/>
        <w:numPr>
          <w:ilvl w:val="0"/>
          <w:numId w:val="1"/>
        </w:numPr>
        <w:spacing w:after="0"/>
      </w:pPr>
      <w:r w:rsidRPr="00C0004B">
        <w:t xml:space="preserve">15 </w:t>
      </w:r>
      <w:r w:rsidR="0030544A" w:rsidRPr="00C0004B">
        <w:t xml:space="preserve">jongeren </w:t>
      </w:r>
      <w:r w:rsidR="003E7473" w:rsidRPr="00C0004B">
        <w:t xml:space="preserve">( 5 uit Spanje, 5 uit Portugal en 5 uit België) </w:t>
      </w:r>
      <w:r w:rsidR="0030544A" w:rsidRPr="00C0004B">
        <w:t>verblijven</w:t>
      </w:r>
      <w:r w:rsidR="003E7473" w:rsidRPr="00C0004B">
        <w:t xml:space="preserve"> van </w:t>
      </w:r>
      <w:r w:rsidR="00322FA4" w:rsidRPr="00C0004B">
        <w:rPr>
          <w:b/>
        </w:rPr>
        <w:t>3</w:t>
      </w:r>
      <w:r w:rsidR="00911260" w:rsidRPr="00C0004B">
        <w:rPr>
          <w:b/>
        </w:rPr>
        <w:t xml:space="preserve"> tot </w:t>
      </w:r>
      <w:r w:rsidR="003E7473" w:rsidRPr="00C0004B">
        <w:rPr>
          <w:b/>
        </w:rPr>
        <w:t>8 juli 2017</w:t>
      </w:r>
      <w:r w:rsidRPr="00C0004B">
        <w:t xml:space="preserve"> op de campus van de Faculteit Rechten van </w:t>
      </w:r>
      <w:proofErr w:type="spellStart"/>
      <w:r w:rsidRPr="00C0004B">
        <w:t>Universidade</w:t>
      </w:r>
      <w:proofErr w:type="spellEnd"/>
      <w:r w:rsidRPr="00C0004B">
        <w:t xml:space="preserve"> de Li</w:t>
      </w:r>
      <w:r w:rsidR="00743858" w:rsidRPr="00C0004B">
        <w:t>s</w:t>
      </w:r>
      <w:r w:rsidRPr="00C0004B">
        <w:t>boa (Portugal</w:t>
      </w:r>
      <w:r w:rsidR="00743858" w:rsidRPr="00C0004B">
        <w:t>)</w:t>
      </w:r>
    </w:p>
    <w:p w:rsidR="00911260" w:rsidRPr="00C0004B" w:rsidRDefault="00743858" w:rsidP="00D93586">
      <w:pPr>
        <w:pStyle w:val="Paragraphedeliste"/>
        <w:numPr>
          <w:ilvl w:val="0"/>
          <w:numId w:val="1"/>
        </w:numPr>
        <w:spacing w:after="0"/>
      </w:pPr>
      <w:r w:rsidRPr="00C0004B">
        <w:t xml:space="preserve"> 15 </w:t>
      </w:r>
      <w:r w:rsidR="0030544A" w:rsidRPr="00C0004B">
        <w:t xml:space="preserve">jongeren </w:t>
      </w:r>
      <w:r w:rsidR="003E7473" w:rsidRPr="00C0004B">
        <w:t xml:space="preserve">( 5 uit Spanje, 5 uit Portugal en 5 uit België) </w:t>
      </w:r>
      <w:r w:rsidR="0030544A" w:rsidRPr="00C0004B">
        <w:t>verblijven</w:t>
      </w:r>
      <w:r w:rsidR="003E7473" w:rsidRPr="00C0004B">
        <w:t xml:space="preserve"> van </w:t>
      </w:r>
      <w:r w:rsidR="003E7473" w:rsidRPr="00C0004B">
        <w:rPr>
          <w:b/>
        </w:rPr>
        <w:t>23</w:t>
      </w:r>
      <w:r w:rsidR="00911260" w:rsidRPr="00C0004B">
        <w:rPr>
          <w:b/>
        </w:rPr>
        <w:t xml:space="preserve"> tot </w:t>
      </w:r>
      <w:r w:rsidR="003E7473" w:rsidRPr="00C0004B">
        <w:rPr>
          <w:b/>
        </w:rPr>
        <w:t>29</w:t>
      </w:r>
      <w:r w:rsidR="002D5B47" w:rsidRPr="00C0004B">
        <w:rPr>
          <w:b/>
        </w:rPr>
        <w:t xml:space="preserve"> </w:t>
      </w:r>
      <w:r w:rsidR="003E7473" w:rsidRPr="00C0004B">
        <w:rPr>
          <w:b/>
        </w:rPr>
        <w:t>juli 2017</w:t>
      </w:r>
      <w:r w:rsidRPr="00C0004B">
        <w:t xml:space="preserve"> op de campu</w:t>
      </w:r>
      <w:r w:rsidR="00911260" w:rsidRPr="00C0004B">
        <w:t xml:space="preserve">s van </w:t>
      </w:r>
      <w:proofErr w:type="spellStart"/>
      <w:r w:rsidR="00911260" w:rsidRPr="00C0004B">
        <w:t>Universidad</w:t>
      </w:r>
      <w:proofErr w:type="spellEnd"/>
      <w:r w:rsidR="00911260" w:rsidRPr="00C0004B">
        <w:t xml:space="preserve"> de Granada (Spanje) </w:t>
      </w:r>
    </w:p>
    <w:p w:rsidR="00C0004B" w:rsidRPr="00C0004B" w:rsidRDefault="00911260" w:rsidP="00C0004B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C0004B">
        <w:t xml:space="preserve">15 </w:t>
      </w:r>
      <w:r w:rsidR="0030544A" w:rsidRPr="00C0004B">
        <w:t xml:space="preserve">jongeren </w:t>
      </w:r>
      <w:r w:rsidR="003E7473" w:rsidRPr="00C0004B">
        <w:t xml:space="preserve">( 5 uit Spanje, 5 uit Portugal en 5 uit België) </w:t>
      </w:r>
      <w:r w:rsidR="0030544A" w:rsidRPr="00C0004B">
        <w:t>verblijven</w:t>
      </w:r>
      <w:r w:rsidR="003E7473" w:rsidRPr="00C0004B">
        <w:t xml:space="preserve"> van </w:t>
      </w:r>
      <w:r w:rsidR="003E7473" w:rsidRPr="00C0004B">
        <w:rPr>
          <w:b/>
        </w:rPr>
        <w:t>27 augustus tot 2 september 2017</w:t>
      </w:r>
      <w:r w:rsidRPr="00C0004B">
        <w:t xml:space="preserve"> op de campus van AP Hogeschool Antwerpen</w:t>
      </w:r>
    </w:p>
    <w:p w:rsidR="00716DE9" w:rsidRDefault="00743858" w:rsidP="00716DE9">
      <w:pPr>
        <w:pStyle w:val="Titre2"/>
      </w:pPr>
      <w:r w:rsidRPr="00920130">
        <w:lastRenderedPageBreak/>
        <w:t xml:space="preserve">Wat zit er allemaal in? </w:t>
      </w:r>
    </w:p>
    <w:p w:rsidR="00716DE9" w:rsidRPr="00C0004B" w:rsidRDefault="00743858" w:rsidP="00743858">
      <w:r w:rsidRPr="00C0004B">
        <w:t>Je verblijft op basis van vol pension</w:t>
      </w:r>
      <w:r w:rsidR="003E7473" w:rsidRPr="00C0004B">
        <w:t xml:space="preserve"> in studentenhuisvesting</w:t>
      </w:r>
      <w:r w:rsidRPr="00C0004B">
        <w:t xml:space="preserve">. Alle geplande activiteiten, net als alle mogelijke ondersteuning en </w:t>
      </w:r>
      <w:r w:rsidR="00911260" w:rsidRPr="00C0004B">
        <w:t>assistentie die je nodig hebt, é</w:t>
      </w:r>
      <w:r w:rsidRPr="00C0004B">
        <w:t xml:space="preserve">n de reiskosten, worden betaald door het project. </w:t>
      </w:r>
    </w:p>
    <w:p w:rsidR="00C0004B" w:rsidRDefault="00C0004B" w:rsidP="00716DE9">
      <w:pPr>
        <w:pStyle w:val="Titre2"/>
      </w:pPr>
    </w:p>
    <w:p w:rsidR="00716DE9" w:rsidRDefault="00743858" w:rsidP="00716DE9">
      <w:pPr>
        <w:pStyle w:val="Titre2"/>
      </w:pPr>
      <w:r w:rsidRPr="00920130">
        <w:t xml:space="preserve">Mag ik wel mee? </w:t>
      </w:r>
    </w:p>
    <w:p w:rsidR="00743858" w:rsidRDefault="009315F2" w:rsidP="00743858">
      <w:r w:rsidRPr="00C0004B">
        <w:t xml:space="preserve">Heb je een </w:t>
      </w:r>
      <w:r w:rsidRPr="00C0004B">
        <w:rPr>
          <w:i/>
        </w:rPr>
        <w:t>Algemeen attest erkenning van de handicap</w:t>
      </w:r>
      <w:r w:rsidR="001550E5" w:rsidRPr="00C0004B">
        <w:t>, be</w:t>
      </w:r>
      <w:r w:rsidR="003E7473" w:rsidRPr="00C0004B">
        <w:t>n je tussen 15 en 21</w:t>
      </w:r>
      <w:r w:rsidRPr="00C0004B">
        <w:t xml:space="preserve"> jaar en zit je in de laatste jaren secundair onderwijs </w:t>
      </w:r>
      <w:r w:rsidR="003E7473" w:rsidRPr="00C0004B">
        <w:t xml:space="preserve">(regulier of bijzonder onderwijs) </w:t>
      </w:r>
      <w:r w:rsidRPr="00C0004B">
        <w:t xml:space="preserve">of je eerste </w:t>
      </w:r>
      <w:proofErr w:type="spellStart"/>
      <w:r w:rsidRPr="00C0004B">
        <w:t>bachelorjaar</w:t>
      </w:r>
      <w:proofErr w:type="spellEnd"/>
      <w:r w:rsidR="00911260" w:rsidRPr="00C0004B">
        <w:t>, en</w:t>
      </w:r>
      <w:r w:rsidRPr="00C0004B">
        <w:t xml:space="preserve"> kan je je uit de slag trekke</w:t>
      </w:r>
      <w:r w:rsidR="001550E5" w:rsidRPr="00C0004B">
        <w:t xml:space="preserve">n in het Engels? </w:t>
      </w:r>
    </w:p>
    <w:p w:rsidR="00C0004B" w:rsidRDefault="00C0004B" w:rsidP="00C0004B">
      <w:pPr>
        <w:pStyle w:val="Titre2"/>
      </w:pPr>
    </w:p>
    <w:p w:rsidR="00C0004B" w:rsidRPr="00920130" w:rsidRDefault="00C0004B" w:rsidP="00C0004B">
      <w:pPr>
        <w:pStyle w:val="Titre2"/>
      </w:pPr>
      <w:r>
        <w:t>Eens proeven … bekijk dan de sfeerbeelden van vorig jaar?</w:t>
      </w:r>
    </w:p>
    <w:p w:rsidR="00C0004B" w:rsidRPr="00C0004B" w:rsidRDefault="002716EF" w:rsidP="00743858">
      <w:pPr>
        <w:rPr>
          <w:color w:val="1F497D"/>
          <w:sz w:val="20"/>
          <w:szCs w:val="20"/>
          <w:lang w:eastAsia="nl-BE"/>
        </w:rPr>
      </w:pPr>
      <w:hyperlink r:id="rId10" w:history="1">
        <w:r w:rsidR="00C0004B" w:rsidRPr="00920130">
          <w:rPr>
            <w:rStyle w:val="Lienhypertexte"/>
            <w:color w:val="auto"/>
            <w:sz w:val="20"/>
            <w:szCs w:val="20"/>
          </w:rPr>
          <w:t>https://www.youtube.com/watch?v=G9jvIECfzp8</w:t>
        </w:r>
      </w:hyperlink>
    </w:p>
    <w:p w:rsidR="00C0004B" w:rsidRDefault="00C0004B" w:rsidP="00716DE9">
      <w:pPr>
        <w:pStyle w:val="Titre2"/>
      </w:pPr>
    </w:p>
    <w:p w:rsidR="00302DBA" w:rsidRDefault="009315F2" w:rsidP="00716DE9">
      <w:pPr>
        <w:pStyle w:val="Titre2"/>
        <w:rPr>
          <w:rFonts w:ascii="Calibri" w:hAnsi="Calibri"/>
          <w:color w:val="000000"/>
        </w:rPr>
      </w:pPr>
      <w:r w:rsidRPr="00920130">
        <w:t>Inschrijven, oké, maar hoe?</w:t>
      </w:r>
      <w:r w:rsidR="00920130" w:rsidRPr="00920130">
        <w:rPr>
          <w:rFonts w:ascii="Calibri" w:hAnsi="Calibri"/>
          <w:color w:val="000000"/>
        </w:rPr>
        <w:t xml:space="preserve"> </w:t>
      </w:r>
    </w:p>
    <w:p w:rsidR="003E66FC" w:rsidRDefault="00920130" w:rsidP="00302DBA">
      <w:pPr>
        <w:spacing w:after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Bezoek de website </w:t>
      </w:r>
    </w:p>
    <w:p w:rsidR="003E66FC" w:rsidRDefault="002716EF" w:rsidP="00302DBA">
      <w:pPr>
        <w:spacing w:after="0"/>
        <w:rPr>
          <w:rFonts w:ascii="Calibri" w:hAnsi="Calibri"/>
          <w:color w:val="000000"/>
          <w:sz w:val="20"/>
          <w:szCs w:val="20"/>
        </w:rPr>
      </w:pPr>
      <w:hyperlink r:id="rId11" w:history="1">
        <w:r w:rsidR="00920130" w:rsidRPr="00920130">
          <w:rPr>
            <w:rStyle w:val="Lienhypertexte"/>
            <w:rFonts w:ascii="Calibri" w:hAnsi="Calibri"/>
            <w:color w:val="000000"/>
            <w:sz w:val="20"/>
            <w:szCs w:val="20"/>
          </w:rPr>
          <w:t>https://</w:t>
        </w:r>
      </w:hyperlink>
      <w:hyperlink r:id="rId12" w:history="1">
        <w:r w:rsidR="00920130" w:rsidRPr="00920130">
          <w:rPr>
            <w:rStyle w:val="Lienhypertexte"/>
            <w:rFonts w:ascii="Calibri" w:hAnsi="Calibri"/>
            <w:color w:val="000000"/>
            <w:sz w:val="20"/>
            <w:szCs w:val="20"/>
          </w:rPr>
          <w:t>www.ap.be/gezondheid-en-welzijn/innetcampus/5089</w:t>
        </w:r>
      </w:hyperlink>
      <w:r w:rsidR="00302DBA">
        <w:rPr>
          <w:rFonts w:ascii="Calibri" w:hAnsi="Calibri"/>
          <w:color w:val="000000"/>
          <w:sz w:val="20"/>
          <w:szCs w:val="20"/>
        </w:rPr>
        <w:t xml:space="preserve"> </w:t>
      </w:r>
    </w:p>
    <w:p w:rsidR="00716DE9" w:rsidRDefault="00302DBA" w:rsidP="00302DBA">
      <w:pPr>
        <w:spacing w:after="0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en schrijf je ten laatste in </w:t>
      </w:r>
      <w:r w:rsidR="0057739C" w:rsidRPr="00920130">
        <w:rPr>
          <w:sz w:val="20"/>
          <w:szCs w:val="20"/>
        </w:rPr>
        <w:t xml:space="preserve">op </w:t>
      </w:r>
      <w:del w:id="0" w:author="Magritte Olivier" w:date="2017-04-24T08:44:00Z">
        <w:r w:rsidR="0057739C" w:rsidRPr="00920130" w:rsidDel="002716EF">
          <w:rPr>
            <w:sz w:val="20"/>
            <w:szCs w:val="20"/>
          </w:rPr>
          <w:delText>30 april</w:delText>
        </w:r>
      </w:del>
      <w:ins w:id="1" w:author="Magritte Olivier" w:date="2017-04-24T08:44:00Z">
        <w:r w:rsidR="002716EF">
          <w:rPr>
            <w:sz w:val="20"/>
            <w:szCs w:val="20"/>
          </w:rPr>
          <w:t>15 mei</w:t>
        </w:r>
      </w:ins>
      <w:bookmarkStart w:id="2" w:name="_GoBack"/>
      <w:bookmarkEnd w:id="2"/>
      <w:r w:rsidR="0057739C" w:rsidRPr="00920130">
        <w:rPr>
          <w:sz w:val="20"/>
          <w:szCs w:val="20"/>
        </w:rPr>
        <w:t xml:space="preserve"> 2017 </w:t>
      </w:r>
      <w:r>
        <w:rPr>
          <w:sz w:val="20"/>
          <w:szCs w:val="20"/>
        </w:rPr>
        <w:t>bij</w:t>
      </w:r>
      <w:r w:rsidR="00716AFE" w:rsidRPr="00920130">
        <w:rPr>
          <w:sz w:val="20"/>
          <w:szCs w:val="20"/>
        </w:rPr>
        <w:t xml:space="preserve"> </w:t>
      </w:r>
    </w:p>
    <w:p w:rsidR="00E03395" w:rsidRPr="00716DE9" w:rsidRDefault="002716EF" w:rsidP="00302DBA">
      <w:pPr>
        <w:spacing w:after="0"/>
        <w:rPr>
          <w:rFonts w:ascii="Calibri" w:hAnsi="Calibri"/>
          <w:color w:val="000000"/>
          <w:sz w:val="20"/>
          <w:szCs w:val="20"/>
          <w:lang w:val="en-US"/>
        </w:rPr>
      </w:pPr>
      <w:r>
        <w:fldChar w:fldCharType="begin"/>
      </w:r>
      <w:r w:rsidRPr="002716EF">
        <w:rPr>
          <w:lang w:val="en-GB"/>
          <w:rPrChange w:id="3" w:author="Magritte Olivier" w:date="2017-04-24T08:44:00Z">
            <w:rPr/>
          </w:rPrChange>
        </w:rPr>
        <w:instrText xml:space="preserve"> HYPERLINK "mailto:beno.schraepen@ap.be" </w:instrText>
      </w:r>
      <w:r>
        <w:fldChar w:fldCharType="separate"/>
      </w:r>
      <w:r w:rsidR="00DA1CE6" w:rsidRPr="00716DE9">
        <w:rPr>
          <w:rStyle w:val="Lienhypertexte"/>
          <w:sz w:val="20"/>
          <w:szCs w:val="20"/>
          <w:lang w:val="en-US"/>
        </w:rPr>
        <w:t>beno.schraepen@ap.be</w:t>
      </w:r>
      <w:r>
        <w:rPr>
          <w:rStyle w:val="Lienhypertexte"/>
          <w:sz w:val="20"/>
          <w:szCs w:val="20"/>
          <w:lang w:val="en-US"/>
        </w:rPr>
        <w:fldChar w:fldCharType="end"/>
      </w:r>
      <w:r w:rsidR="00DA1CE6" w:rsidRPr="00716DE9">
        <w:rPr>
          <w:rStyle w:val="Lienhypertexte"/>
          <w:color w:val="auto"/>
          <w:sz w:val="20"/>
          <w:szCs w:val="20"/>
          <w:u w:val="none"/>
          <w:lang w:val="en-US"/>
        </w:rPr>
        <w:t xml:space="preserve"> of </w:t>
      </w:r>
      <w:r>
        <w:fldChar w:fldCharType="begin"/>
      </w:r>
      <w:r w:rsidRPr="002716EF">
        <w:rPr>
          <w:lang w:val="en-GB"/>
          <w:rPrChange w:id="4" w:author="Magritte Olivier" w:date="2017-04-24T08:44:00Z">
            <w:rPr/>
          </w:rPrChange>
        </w:rPr>
        <w:instrText xml:space="preserve"> HYPERLINK "ma</w:instrText>
      </w:r>
      <w:r w:rsidRPr="002716EF">
        <w:rPr>
          <w:lang w:val="en-GB"/>
          <w:rPrChange w:id="5" w:author="Magritte Olivier" w:date="2017-04-24T08:44:00Z">
            <w:rPr/>
          </w:rPrChange>
        </w:rPr>
        <w:instrText xml:space="preserve">ilto:els.pazmany@ap.be" </w:instrText>
      </w:r>
      <w:r>
        <w:fldChar w:fldCharType="separate"/>
      </w:r>
      <w:r w:rsidR="00DA1CE6" w:rsidRPr="00716DE9">
        <w:rPr>
          <w:rStyle w:val="Lienhypertexte"/>
          <w:sz w:val="20"/>
          <w:szCs w:val="20"/>
          <w:lang w:val="en-US"/>
        </w:rPr>
        <w:t>els.pazmany@ap.be</w:t>
      </w:r>
      <w:r>
        <w:rPr>
          <w:rStyle w:val="Lienhypertexte"/>
          <w:sz w:val="20"/>
          <w:szCs w:val="20"/>
          <w:lang w:val="en-US"/>
        </w:rPr>
        <w:fldChar w:fldCharType="end"/>
      </w:r>
      <w:r w:rsidR="00716AFE" w:rsidRPr="00716DE9">
        <w:rPr>
          <w:sz w:val="20"/>
          <w:szCs w:val="20"/>
          <w:lang w:val="en-US"/>
        </w:rPr>
        <w:t xml:space="preserve">. </w:t>
      </w:r>
    </w:p>
    <w:sectPr w:rsidR="00E03395" w:rsidRPr="00716DE9" w:rsidSect="00BD4EDE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E9" w:rsidRDefault="00716DE9" w:rsidP="001550E5">
      <w:pPr>
        <w:spacing w:after="0" w:line="240" w:lineRule="auto"/>
      </w:pPr>
      <w:r>
        <w:separator/>
      </w:r>
    </w:p>
  </w:endnote>
  <w:endnote w:type="continuationSeparator" w:id="0">
    <w:p w:rsidR="00716DE9" w:rsidRDefault="00716DE9" w:rsidP="0015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E9" w:rsidRPr="001550E5" w:rsidRDefault="00716DE9" w:rsidP="001550E5">
    <w:pPr>
      <w:pStyle w:val="Pieddepage"/>
    </w:pPr>
    <w:r>
      <w:t xml:space="preserve">              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3AB202C2" wp14:editId="5A209EF9">
          <wp:extent cx="1046672" cy="56071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789" cy="5623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en-GB" w:eastAsia="en-GB"/>
      </w:rPr>
      <w:drawing>
        <wp:inline distT="0" distB="0" distL="0" distR="0" wp14:anchorId="2C51CDE9" wp14:editId="59551BD7">
          <wp:extent cx="1604513" cy="50098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600" cy="50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n-GB" w:eastAsia="en-GB"/>
      </w:rPr>
      <w:drawing>
        <wp:inline distT="0" distB="0" distL="0" distR="0" wp14:anchorId="3119E9CA" wp14:editId="4A2AA653">
          <wp:extent cx="1328468" cy="423979"/>
          <wp:effectExtent l="0" t="0" r="508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776" cy="424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E9" w:rsidRDefault="00716DE9" w:rsidP="001550E5">
      <w:pPr>
        <w:spacing w:after="0" w:line="240" w:lineRule="auto"/>
      </w:pPr>
      <w:r>
        <w:separator/>
      </w:r>
    </w:p>
  </w:footnote>
  <w:footnote w:type="continuationSeparator" w:id="0">
    <w:p w:rsidR="00716DE9" w:rsidRDefault="00716DE9" w:rsidP="0015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E9" w:rsidRDefault="00716DE9">
    <w:pPr>
      <w:pStyle w:val="En-tte"/>
    </w:pPr>
    <w:r>
      <w:rPr>
        <w:noProof/>
        <w:lang w:eastAsia="nl-BE"/>
      </w:rPr>
      <w:t xml:space="preserve"> </w:t>
    </w:r>
    <w:r>
      <w:rPr>
        <w:noProof/>
        <w:lang w:val="en-GB" w:eastAsia="en-GB"/>
      </w:rPr>
      <w:drawing>
        <wp:inline distT="0" distB="0" distL="0" distR="0" wp14:anchorId="59496126">
          <wp:extent cx="1682750" cy="481330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196ED21E" wp14:editId="4B7F7A5A">
          <wp:extent cx="1094705" cy="80115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758" cy="800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485A409" wp14:editId="45F2E933">
          <wp:extent cx="1435995" cy="455652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615" cy="455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6DE9" w:rsidRDefault="00716D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0B7F"/>
    <w:multiLevelType w:val="hybridMultilevel"/>
    <w:tmpl w:val="D514E416"/>
    <w:lvl w:ilvl="0" w:tplc="011E374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95"/>
    <w:rsid w:val="000B102B"/>
    <w:rsid w:val="000D48E2"/>
    <w:rsid w:val="00154FD7"/>
    <w:rsid w:val="001550E5"/>
    <w:rsid w:val="002716EF"/>
    <w:rsid w:val="002D5B47"/>
    <w:rsid w:val="00302DBA"/>
    <w:rsid w:val="0030544A"/>
    <w:rsid w:val="00322FA4"/>
    <w:rsid w:val="00354B81"/>
    <w:rsid w:val="003E66FC"/>
    <w:rsid w:val="003E7473"/>
    <w:rsid w:val="00410E1A"/>
    <w:rsid w:val="004431F3"/>
    <w:rsid w:val="004D7826"/>
    <w:rsid w:val="005376BE"/>
    <w:rsid w:val="0057739C"/>
    <w:rsid w:val="006D38DD"/>
    <w:rsid w:val="00716AFE"/>
    <w:rsid w:val="00716DE9"/>
    <w:rsid w:val="00743858"/>
    <w:rsid w:val="00746F5A"/>
    <w:rsid w:val="00786C00"/>
    <w:rsid w:val="00871039"/>
    <w:rsid w:val="0089476B"/>
    <w:rsid w:val="008E3489"/>
    <w:rsid w:val="00911260"/>
    <w:rsid w:val="00920130"/>
    <w:rsid w:val="009315F2"/>
    <w:rsid w:val="009D1006"/>
    <w:rsid w:val="009D1AB1"/>
    <w:rsid w:val="00A05250"/>
    <w:rsid w:val="00AC19A7"/>
    <w:rsid w:val="00AD146F"/>
    <w:rsid w:val="00BA5652"/>
    <w:rsid w:val="00BD4EDE"/>
    <w:rsid w:val="00C0004B"/>
    <w:rsid w:val="00C96D1D"/>
    <w:rsid w:val="00CF7DDB"/>
    <w:rsid w:val="00D93586"/>
    <w:rsid w:val="00DA1CE6"/>
    <w:rsid w:val="00E0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6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6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6AF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935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0E5"/>
  </w:style>
  <w:style w:type="paragraph" w:styleId="Pieddepage">
    <w:name w:val="footer"/>
    <w:basedOn w:val="Normal"/>
    <w:link w:val="PieddepageCar"/>
    <w:uiPriority w:val="99"/>
    <w:unhideWhenUsed/>
    <w:rsid w:val="0015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0E5"/>
  </w:style>
  <w:style w:type="paragraph" w:styleId="Textedebulles">
    <w:name w:val="Balloon Text"/>
    <w:basedOn w:val="Normal"/>
    <w:link w:val="TextedebullesCar"/>
    <w:uiPriority w:val="99"/>
    <w:semiHidden/>
    <w:unhideWhenUsed/>
    <w:rsid w:val="0015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0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0130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customStyle="1" w:styleId="Titre2Car">
    <w:name w:val="Titre 2 Car"/>
    <w:basedOn w:val="Policepardfaut"/>
    <w:link w:val="Titre2"/>
    <w:uiPriority w:val="9"/>
    <w:rsid w:val="00716D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16D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6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6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6AF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935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0E5"/>
  </w:style>
  <w:style w:type="paragraph" w:styleId="Pieddepage">
    <w:name w:val="footer"/>
    <w:basedOn w:val="Normal"/>
    <w:link w:val="PieddepageCar"/>
    <w:uiPriority w:val="99"/>
    <w:unhideWhenUsed/>
    <w:rsid w:val="0015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0E5"/>
  </w:style>
  <w:style w:type="paragraph" w:styleId="Textedebulles">
    <w:name w:val="Balloon Text"/>
    <w:basedOn w:val="Normal"/>
    <w:link w:val="TextedebullesCar"/>
    <w:uiPriority w:val="99"/>
    <w:semiHidden/>
    <w:unhideWhenUsed/>
    <w:rsid w:val="0015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0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0130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customStyle="1" w:styleId="Titre2Car">
    <w:name w:val="Titre 2 Car"/>
    <w:basedOn w:val="Policepardfaut"/>
    <w:link w:val="Titre2"/>
    <w:uiPriority w:val="9"/>
    <w:rsid w:val="00716D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16D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p.be/gezondheid-en-welzijn/innetcampus/50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p.be/gezondheid-en-welzijn/innetcampus/50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9jvIECfzp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Artesis Plantijn Hogeschool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Lauwers Ria</dc:creator>
  <cp:lastModifiedBy>Magritte Olivier</cp:lastModifiedBy>
  <cp:revision>2</cp:revision>
  <cp:lastPrinted>2017-03-17T14:46:00Z</cp:lastPrinted>
  <dcterms:created xsi:type="dcterms:W3CDTF">2017-04-24T06:45:00Z</dcterms:created>
  <dcterms:modified xsi:type="dcterms:W3CDTF">2017-04-24T06:45:00Z</dcterms:modified>
</cp:coreProperties>
</file>