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B17D5" w14:textId="77777777" w:rsidR="00300B9D" w:rsidRDefault="00300B9D" w:rsidP="00ED207C">
      <w:pPr>
        <w:pBdr>
          <w:top w:val="single" w:sz="4" w:space="1" w:color="auto"/>
          <w:left w:val="single" w:sz="4" w:space="4" w:color="auto"/>
          <w:bottom w:val="single" w:sz="4" w:space="1" w:color="auto"/>
          <w:right w:val="single" w:sz="4" w:space="4" w:color="auto"/>
        </w:pBdr>
        <w:jc w:val="center"/>
        <w:rPr>
          <w:ins w:id="0" w:author="Boudt Katrien" w:date="2023-11-28T13:22:00Z"/>
          <w:rFonts w:cstheme="minorHAnsi"/>
          <w:b/>
          <w:bCs/>
          <w:lang w:val="nl-BE"/>
        </w:rPr>
      </w:pPr>
    </w:p>
    <w:p w14:paraId="38FEB403" w14:textId="77777777" w:rsidR="00300B9D" w:rsidRDefault="00300B9D" w:rsidP="00ED207C">
      <w:pPr>
        <w:pBdr>
          <w:top w:val="single" w:sz="4" w:space="1" w:color="auto"/>
          <w:left w:val="single" w:sz="4" w:space="4" w:color="auto"/>
          <w:bottom w:val="single" w:sz="4" w:space="1" w:color="auto"/>
          <w:right w:val="single" w:sz="4" w:space="4" w:color="auto"/>
        </w:pBdr>
        <w:jc w:val="center"/>
        <w:rPr>
          <w:ins w:id="1" w:author="Boudt Katrien" w:date="2023-11-28T13:22:00Z"/>
          <w:rFonts w:cstheme="minorHAnsi"/>
          <w:b/>
          <w:bCs/>
          <w:lang w:val="nl-BE"/>
        </w:rPr>
      </w:pPr>
    </w:p>
    <w:p w14:paraId="5DFBBEF4" w14:textId="70C7B885" w:rsidR="002B0CA6" w:rsidRPr="00C61079" w:rsidRDefault="002B0CA6" w:rsidP="00ED207C">
      <w:pPr>
        <w:pBdr>
          <w:top w:val="single" w:sz="4" w:space="1" w:color="auto"/>
          <w:left w:val="single" w:sz="4" w:space="4" w:color="auto"/>
          <w:bottom w:val="single" w:sz="4" w:space="1" w:color="auto"/>
          <w:right w:val="single" w:sz="4" w:space="4" w:color="auto"/>
        </w:pBdr>
        <w:jc w:val="center"/>
        <w:rPr>
          <w:rFonts w:cstheme="minorHAnsi"/>
          <w:b/>
          <w:bCs/>
          <w:lang w:val="nl-BE"/>
        </w:rPr>
      </w:pPr>
      <w:r w:rsidRPr="00C61079">
        <w:rPr>
          <w:rFonts w:cstheme="minorHAnsi"/>
          <w:b/>
          <w:bCs/>
          <w:lang w:val="nl-BE"/>
        </w:rPr>
        <w:t xml:space="preserve">Fiche </w:t>
      </w:r>
      <w:r w:rsidR="0087415C" w:rsidRPr="00C61079">
        <w:rPr>
          <w:rFonts w:cstheme="minorHAnsi"/>
          <w:b/>
          <w:bCs/>
          <w:lang w:val="nl-BE"/>
        </w:rPr>
        <w:t>2</w:t>
      </w:r>
      <w:r w:rsidR="006D4CD7" w:rsidRPr="00C61079">
        <w:rPr>
          <w:rFonts w:cstheme="minorHAnsi"/>
          <w:b/>
          <w:bCs/>
          <w:lang w:val="nl-BE"/>
        </w:rPr>
        <w:t>4</w:t>
      </w:r>
      <w:r w:rsidR="00F77A18" w:rsidRPr="00C61079">
        <w:rPr>
          <w:rFonts w:cstheme="minorHAnsi"/>
          <w:b/>
          <w:bCs/>
          <w:lang w:val="nl-BE"/>
        </w:rPr>
        <w:t>:</w:t>
      </w:r>
      <w:r w:rsidR="00E636D4" w:rsidRPr="00C61079">
        <w:rPr>
          <w:rFonts w:cstheme="minorHAnsi"/>
          <w:b/>
          <w:bCs/>
          <w:lang w:val="nl-NL"/>
        </w:rPr>
        <w:t xml:space="preserve"> </w:t>
      </w:r>
      <w:r w:rsidR="006D4CD7" w:rsidRPr="00C61079">
        <w:rPr>
          <w:rFonts w:cstheme="minorHAnsi"/>
          <w:b/>
          <w:bCs/>
          <w:lang w:val="nl-NL"/>
        </w:rPr>
        <w:t>Deelname aan het culturele leven, recreatie, vrijetijdsbesteding en sport</w:t>
      </w:r>
      <w:r w:rsidR="006D4CD7" w:rsidRPr="00C61079">
        <w:rPr>
          <w:rFonts w:cstheme="minorHAnsi"/>
          <w:b/>
          <w:bCs/>
          <w:lang w:val="nl-BE"/>
        </w:rPr>
        <w:t xml:space="preserve"> </w:t>
      </w:r>
      <w:r w:rsidRPr="00C61079">
        <w:rPr>
          <w:rFonts w:cstheme="minorHAnsi"/>
          <w:b/>
          <w:bCs/>
          <w:lang w:val="nl-BE"/>
        </w:rPr>
        <w:t>(</w:t>
      </w:r>
      <w:r w:rsidR="00110F83" w:rsidRPr="00C61079">
        <w:rPr>
          <w:rFonts w:cstheme="minorHAnsi"/>
          <w:b/>
          <w:bCs/>
          <w:lang w:val="nl-BE"/>
        </w:rPr>
        <w:t>A</w:t>
      </w:r>
      <w:r w:rsidRPr="00C61079">
        <w:rPr>
          <w:rFonts w:cstheme="minorHAnsi"/>
          <w:b/>
          <w:bCs/>
          <w:lang w:val="nl-BE"/>
        </w:rPr>
        <w:t>rt.</w:t>
      </w:r>
      <w:r w:rsidR="006D4CD7" w:rsidRPr="00C61079">
        <w:rPr>
          <w:rFonts w:cstheme="minorHAnsi"/>
          <w:b/>
          <w:bCs/>
          <w:lang w:val="nl-BE"/>
        </w:rPr>
        <w:t>30</w:t>
      </w:r>
      <w:r w:rsidRPr="00C61079">
        <w:rPr>
          <w:rFonts w:cstheme="minorHAnsi"/>
          <w:b/>
          <w:bCs/>
          <w:lang w:val="nl-BE"/>
        </w:rPr>
        <w:t>)</w:t>
      </w:r>
    </w:p>
    <w:tbl>
      <w:tblPr>
        <w:tblStyle w:val="Tabelraster"/>
        <w:tblW w:w="13320" w:type="dxa"/>
        <w:tblLayout w:type="fixed"/>
        <w:tblLook w:val="04A0" w:firstRow="1" w:lastRow="0" w:firstColumn="1" w:lastColumn="0" w:noHBand="0" w:noVBand="1"/>
      </w:tblPr>
      <w:tblGrid>
        <w:gridCol w:w="1413"/>
        <w:gridCol w:w="10346"/>
        <w:gridCol w:w="1561"/>
      </w:tblGrid>
      <w:tr w:rsidR="002B0CA6" w:rsidRPr="00C61079" w14:paraId="68C9BF91" w14:textId="77777777" w:rsidTr="00B24DD7">
        <w:trPr>
          <w:trHeight w:val="347"/>
        </w:trPr>
        <w:tc>
          <w:tcPr>
            <w:tcW w:w="1413" w:type="dxa"/>
          </w:tcPr>
          <w:p w14:paraId="1DD97FD8" w14:textId="77777777" w:rsidR="002B0CA6" w:rsidRPr="00C61079" w:rsidRDefault="002B0CA6" w:rsidP="002B0CA6">
            <w:pPr>
              <w:jc w:val="center"/>
              <w:rPr>
                <w:rFonts w:cstheme="minorHAnsi"/>
                <w:b/>
                <w:bCs/>
                <w:lang w:val="fr-BE"/>
              </w:rPr>
            </w:pPr>
            <w:r w:rsidRPr="00C61079">
              <w:rPr>
                <w:rFonts w:cstheme="minorHAnsi"/>
                <w:b/>
                <w:bCs/>
                <w:lang w:val="fr-BE"/>
              </w:rPr>
              <w:t>N°</w:t>
            </w:r>
          </w:p>
        </w:tc>
        <w:tc>
          <w:tcPr>
            <w:tcW w:w="10346" w:type="dxa"/>
          </w:tcPr>
          <w:p w14:paraId="3C0A35D8" w14:textId="77777777" w:rsidR="002B0CA6" w:rsidRPr="00C61079" w:rsidRDefault="0089297C" w:rsidP="002B0CA6">
            <w:pPr>
              <w:jc w:val="center"/>
              <w:rPr>
                <w:rFonts w:cstheme="minorHAnsi"/>
                <w:b/>
                <w:bCs/>
                <w:lang w:val="fr-BE"/>
              </w:rPr>
            </w:pPr>
            <w:r w:rsidRPr="00C61079">
              <w:rPr>
                <w:rFonts w:cstheme="minorHAnsi"/>
                <w:b/>
                <w:bCs/>
                <w:lang w:val="fr-BE"/>
              </w:rPr>
              <w:t>Voor BDF alternatief verslag</w:t>
            </w:r>
          </w:p>
        </w:tc>
        <w:tc>
          <w:tcPr>
            <w:tcW w:w="1561" w:type="dxa"/>
          </w:tcPr>
          <w:p w14:paraId="6EC07808" w14:textId="77777777" w:rsidR="002B0CA6" w:rsidRPr="00C61079" w:rsidRDefault="0089297C" w:rsidP="002B0CA6">
            <w:pPr>
              <w:jc w:val="center"/>
              <w:rPr>
                <w:rFonts w:cstheme="minorHAnsi"/>
                <w:b/>
                <w:bCs/>
                <w:lang w:val="fr-BE"/>
              </w:rPr>
            </w:pPr>
            <w:r w:rsidRPr="00C61079">
              <w:rPr>
                <w:rFonts w:cstheme="minorHAnsi"/>
                <w:b/>
                <w:bCs/>
                <w:lang w:val="fr-BE"/>
              </w:rPr>
              <w:t>Origine</w:t>
            </w:r>
          </w:p>
        </w:tc>
      </w:tr>
      <w:tr w:rsidR="002B0CA6" w:rsidRPr="00C61079" w14:paraId="15D51493" w14:textId="77777777" w:rsidTr="00B24DD7">
        <w:trPr>
          <w:trHeight w:val="532"/>
        </w:trPr>
        <w:tc>
          <w:tcPr>
            <w:tcW w:w="1413" w:type="dxa"/>
          </w:tcPr>
          <w:p w14:paraId="1EC716D6" w14:textId="737DC06D" w:rsidR="002B0CA6" w:rsidRPr="00C61079" w:rsidRDefault="002B0CA6" w:rsidP="002B0CA6">
            <w:pPr>
              <w:keepNext/>
              <w:keepLines/>
              <w:spacing w:before="240"/>
              <w:outlineLvl w:val="0"/>
              <w:rPr>
                <w:rFonts w:eastAsiaTheme="majorEastAsia" w:cstheme="minorHAnsi"/>
                <w:lang w:val="fr-CH"/>
              </w:rPr>
            </w:pPr>
            <w:r w:rsidRPr="00C61079">
              <w:rPr>
                <w:rFonts w:eastAsiaTheme="majorEastAsia" w:cstheme="minorHAnsi"/>
                <w:lang w:val="fr-CH"/>
              </w:rPr>
              <w:t>F</w:t>
            </w:r>
            <w:r w:rsidR="0087415C" w:rsidRPr="00C61079">
              <w:rPr>
                <w:rFonts w:eastAsiaTheme="majorEastAsia" w:cstheme="minorHAnsi"/>
                <w:lang w:val="fr-CH"/>
              </w:rPr>
              <w:t>2</w:t>
            </w:r>
            <w:r w:rsidR="006D4CD7" w:rsidRPr="00C61079">
              <w:rPr>
                <w:rFonts w:eastAsiaTheme="majorEastAsia" w:cstheme="minorHAnsi"/>
                <w:lang w:val="fr-CH"/>
              </w:rPr>
              <w:t>4</w:t>
            </w:r>
            <w:r w:rsidRPr="00C61079">
              <w:rPr>
                <w:rFonts w:eastAsiaTheme="majorEastAsia" w:cstheme="minorHAnsi"/>
                <w:lang w:val="fr-CH"/>
              </w:rPr>
              <w:t xml:space="preserve"> </w:t>
            </w:r>
            <w:r w:rsidR="00D605C7" w:rsidRPr="00C61079">
              <w:rPr>
                <w:rFonts w:eastAsiaTheme="majorEastAsia" w:cstheme="minorHAnsi"/>
                <w:lang w:val="fr-CH"/>
              </w:rPr>
              <w:t>V2</w:t>
            </w:r>
            <w:r w:rsidR="006D4CD7" w:rsidRPr="00C61079">
              <w:rPr>
                <w:rFonts w:eastAsiaTheme="majorEastAsia" w:cstheme="minorHAnsi"/>
                <w:lang w:val="fr-CH"/>
              </w:rPr>
              <w:t>8</w:t>
            </w:r>
            <w:r w:rsidR="00EA424C" w:rsidRPr="00C61079">
              <w:rPr>
                <w:rFonts w:eastAsiaTheme="majorEastAsia" w:cstheme="minorHAnsi"/>
                <w:lang w:val="fr-CH"/>
              </w:rPr>
              <w:t xml:space="preserve"> </w:t>
            </w:r>
            <w:r w:rsidR="00F77A18" w:rsidRPr="00C61079">
              <w:rPr>
                <w:rFonts w:eastAsiaTheme="majorEastAsia" w:cstheme="minorHAnsi"/>
                <w:lang w:val="fr-CH"/>
              </w:rPr>
              <w:t>a)</w:t>
            </w:r>
          </w:p>
        </w:tc>
        <w:tc>
          <w:tcPr>
            <w:tcW w:w="10346" w:type="dxa"/>
          </w:tcPr>
          <w:p w14:paraId="61C6CFB9" w14:textId="70CD8770" w:rsidR="00E636D4" w:rsidRPr="00C61079" w:rsidRDefault="0089297C" w:rsidP="00E636D4">
            <w:pPr>
              <w:rPr>
                <w:rFonts w:cstheme="minorHAnsi"/>
                <w:u w:val="single"/>
                <w:lang w:val="nl-BE"/>
              </w:rPr>
            </w:pPr>
            <w:r w:rsidRPr="00C61079">
              <w:rPr>
                <w:rFonts w:eastAsiaTheme="majorEastAsia" w:cstheme="minorHAnsi"/>
                <w:b/>
                <w:bCs/>
                <w:u w:val="single"/>
                <w:lang w:val="nl-BE"/>
              </w:rPr>
              <w:t>Vraag</w:t>
            </w:r>
            <w:r w:rsidR="002B0CA6" w:rsidRPr="00C61079">
              <w:rPr>
                <w:rFonts w:eastAsiaTheme="majorEastAsia" w:cstheme="minorHAnsi"/>
                <w:b/>
                <w:bCs/>
                <w:u w:val="single"/>
                <w:lang w:val="nl-BE"/>
              </w:rPr>
              <w:t xml:space="preserve"> </w:t>
            </w:r>
            <w:r w:rsidR="00046EA5" w:rsidRPr="00C61079">
              <w:rPr>
                <w:rFonts w:eastAsiaTheme="majorEastAsia" w:cstheme="minorHAnsi"/>
                <w:b/>
                <w:bCs/>
                <w:u w:val="single"/>
                <w:lang w:val="nl-BE"/>
              </w:rPr>
              <w:t>2</w:t>
            </w:r>
            <w:r w:rsidR="006D4CD7" w:rsidRPr="00C61079">
              <w:rPr>
                <w:rFonts w:eastAsiaTheme="majorEastAsia" w:cstheme="minorHAnsi"/>
                <w:b/>
                <w:bCs/>
                <w:u w:val="single"/>
                <w:lang w:val="nl-BE"/>
              </w:rPr>
              <w:t>8</w:t>
            </w:r>
            <w:r w:rsidR="002B0CA6" w:rsidRPr="00C61079">
              <w:rPr>
                <w:rFonts w:eastAsiaTheme="majorEastAsia" w:cstheme="minorHAnsi"/>
                <w:u w:val="single"/>
                <w:lang w:val="nl-BE"/>
              </w:rPr>
              <w:t> :</w:t>
            </w:r>
            <w:r w:rsidR="009A6361" w:rsidRPr="00C61079">
              <w:rPr>
                <w:rFonts w:cstheme="minorHAnsi"/>
                <w:lang w:val="nl-NL"/>
              </w:rPr>
              <w:t xml:space="preserve"> </w:t>
            </w:r>
            <w:r w:rsidR="00E636D4" w:rsidRPr="00C61079">
              <w:rPr>
                <w:rFonts w:cstheme="minorHAnsi"/>
                <w:u w:val="single"/>
                <w:lang w:val="nl-NL"/>
              </w:rPr>
              <w:t>Gelieve informatie te verstrekken over de genomen maatregelen:</w:t>
            </w:r>
          </w:p>
          <w:p w14:paraId="3703327A" w14:textId="77777777" w:rsidR="00103E50" w:rsidRPr="00C61079" w:rsidRDefault="00E636D4" w:rsidP="00103E50">
            <w:pPr>
              <w:rPr>
                <w:rFonts w:cstheme="minorHAnsi"/>
                <w:u w:val="single"/>
                <w:lang w:val="nl-NL"/>
              </w:rPr>
            </w:pPr>
            <w:r w:rsidRPr="00C61079">
              <w:rPr>
                <w:rFonts w:cstheme="minorHAnsi"/>
                <w:u w:val="single"/>
                <w:lang w:val="nl-BE"/>
              </w:rPr>
              <w:t>a)</w:t>
            </w:r>
            <w:r w:rsidR="006306C5" w:rsidRPr="00C61079">
              <w:rPr>
                <w:rFonts w:cstheme="minorHAnsi"/>
                <w:u w:val="single"/>
                <w:lang w:val="nl-NL"/>
              </w:rPr>
              <w:t xml:space="preserve"> </w:t>
            </w:r>
            <w:r w:rsidR="00103E50" w:rsidRPr="00C61079">
              <w:rPr>
                <w:rFonts w:cstheme="minorHAnsi"/>
                <w:u w:val="single"/>
                <w:lang w:val="nl-NL"/>
              </w:rPr>
              <w:t xml:space="preserve">ter verbetering van de toegankelijkheid </w:t>
            </w:r>
            <w:commentRangeStart w:id="2"/>
            <w:r w:rsidR="00103E50" w:rsidRPr="00C61079">
              <w:rPr>
                <w:rFonts w:cstheme="minorHAnsi"/>
                <w:u w:val="single"/>
                <w:lang w:val="nl-NL"/>
              </w:rPr>
              <w:t>van sportfaciliteiten</w:t>
            </w:r>
            <w:commentRangeEnd w:id="2"/>
            <w:r w:rsidR="008D666E">
              <w:rPr>
                <w:rStyle w:val="Verwijzingopmerking"/>
              </w:rPr>
              <w:commentReference w:id="2"/>
            </w:r>
            <w:r w:rsidR="00103E50" w:rsidRPr="00C61079">
              <w:rPr>
                <w:rFonts w:cstheme="minorHAnsi"/>
                <w:u w:val="single"/>
                <w:lang w:val="nl-NL"/>
              </w:rPr>
              <w:t xml:space="preserve">, </w:t>
            </w:r>
            <w:commentRangeStart w:id="3"/>
            <w:r w:rsidR="00103E50" w:rsidRPr="00C61079">
              <w:rPr>
                <w:rFonts w:cstheme="minorHAnsi"/>
                <w:u w:val="single"/>
                <w:lang w:val="nl-NL"/>
              </w:rPr>
              <w:t>musea</w:t>
            </w:r>
            <w:commentRangeEnd w:id="3"/>
            <w:r w:rsidR="00863806">
              <w:rPr>
                <w:rStyle w:val="Verwijzingopmerking"/>
              </w:rPr>
              <w:commentReference w:id="3"/>
            </w:r>
            <w:r w:rsidR="00103E50" w:rsidRPr="00C61079">
              <w:rPr>
                <w:rFonts w:cstheme="minorHAnsi"/>
                <w:u w:val="single"/>
                <w:lang w:val="nl-NL"/>
              </w:rPr>
              <w:t xml:space="preserve">, </w:t>
            </w:r>
            <w:commentRangeStart w:id="4"/>
            <w:r w:rsidR="00103E50" w:rsidRPr="00C61079">
              <w:rPr>
                <w:rFonts w:cstheme="minorHAnsi"/>
                <w:u w:val="single"/>
                <w:lang w:val="nl-NL"/>
              </w:rPr>
              <w:t>cultureel</w:t>
            </w:r>
            <w:commentRangeEnd w:id="4"/>
            <w:r w:rsidR="00863806">
              <w:rPr>
                <w:rStyle w:val="Verwijzingopmerking"/>
              </w:rPr>
              <w:commentReference w:id="4"/>
            </w:r>
            <w:r w:rsidR="00103E50" w:rsidRPr="00C61079">
              <w:rPr>
                <w:rFonts w:cstheme="minorHAnsi"/>
                <w:u w:val="single"/>
                <w:lang w:val="nl-NL"/>
              </w:rPr>
              <w:t xml:space="preserve"> en natuurlijk erfgoed en andere plaatsen die van belang zijn voor het culturele leven van personen met een handicap;</w:t>
            </w:r>
          </w:p>
          <w:p w14:paraId="337A25B4" w14:textId="1BF3FE44" w:rsidR="00F77A18" w:rsidRPr="00C61079" w:rsidRDefault="00F77A18" w:rsidP="006D4CD7">
            <w:pPr>
              <w:rPr>
                <w:rFonts w:cstheme="minorHAnsi"/>
                <w:lang w:val="nl-NL"/>
              </w:rPr>
            </w:pPr>
          </w:p>
        </w:tc>
        <w:tc>
          <w:tcPr>
            <w:tcW w:w="1561" w:type="dxa"/>
          </w:tcPr>
          <w:p w14:paraId="7005492C" w14:textId="77777777" w:rsidR="002B0CA6" w:rsidRPr="00C61079" w:rsidRDefault="002B0CA6" w:rsidP="002B0CA6">
            <w:pPr>
              <w:keepNext/>
              <w:keepLines/>
              <w:spacing w:before="240"/>
              <w:outlineLvl w:val="0"/>
              <w:rPr>
                <w:rFonts w:eastAsiaTheme="majorEastAsia" w:cstheme="minorHAnsi"/>
                <w:u w:val="single"/>
                <w:lang w:val="fr-CH"/>
              </w:rPr>
            </w:pPr>
            <w:r w:rsidRPr="00C61079">
              <w:rPr>
                <w:rFonts w:eastAsiaTheme="majorEastAsia" w:cstheme="minorHAnsi"/>
                <w:u w:val="single"/>
                <w:lang w:val="fr-CH"/>
              </w:rPr>
              <w:t>CDPH</w:t>
            </w:r>
          </w:p>
        </w:tc>
      </w:tr>
      <w:tr w:rsidR="00E034EC" w:rsidRPr="00C61079" w14:paraId="0DBD0723" w14:textId="77777777" w:rsidTr="00B24DD7">
        <w:trPr>
          <w:trHeight w:val="532"/>
        </w:trPr>
        <w:tc>
          <w:tcPr>
            <w:tcW w:w="1413" w:type="dxa"/>
          </w:tcPr>
          <w:p w14:paraId="2A82FAFC" w14:textId="0B992047" w:rsidR="00E034EC" w:rsidRPr="00C61079" w:rsidRDefault="00E034EC" w:rsidP="00E034EC">
            <w:pPr>
              <w:rPr>
                <w:rFonts w:cstheme="minorHAnsi"/>
                <w:lang w:val="fr-CH"/>
              </w:rPr>
            </w:pPr>
            <w:r w:rsidRPr="00C61079">
              <w:rPr>
                <w:rFonts w:cstheme="minorHAnsi"/>
                <w:lang w:val="fr-CH"/>
              </w:rPr>
              <w:t>F24 V28 a)</w:t>
            </w:r>
          </w:p>
        </w:tc>
        <w:tc>
          <w:tcPr>
            <w:tcW w:w="10346" w:type="dxa"/>
          </w:tcPr>
          <w:p w14:paraId="3713E61D" w14:textId="77777777" w:rsidR="00E034EC" w:rsidRPr="00305BCE" w:rsidRDefault="00E034EC" w:rsidP="00E034EC">
            <w:pPr>
              <w:rPr>
                <w:ins w:id="5" w:author="Boudt Katrien" w:date="2023-11-24T15:31:00Z"/>
                <w:rFonts w:cs="Calibri"/>
                <w:lang w:val="nl-BE"/>
              </w:rPr>
            </w:pPr>
            <w:ins w:id="6" w:author="Boudt Katrien" w:date="2023-11-24T15:31:00Z">
              <w:r w:rsidRPr="00305BCE">
                <w:rPr>
                  <w:rFonts w:cs="Calibri"/>
                  <w:lang w:val="nl-BE"/>
                </w:rPr>
                <w:t>Toegankelijkheid is nog vaak begrepen voor mensen in een rolstoel of die blind zijn. Noodzakelijke aanpassingen in gebarentaal of gemakkelijk te lezen en te begrijpen ontbreken vaak.</w:t>
              </w:r>
            </w:ins>
          </w:p>
          <w:p w14:paraId="116FC998" w14:textId="77777777" w:rsidR="00E034EC" w:rsidRPr="00305BCE" w:rsidRDefault="00E034EC" w:rsidP="00E034EC">
            <w:pPr>
              <w:rPr>
                <w:ins w:id="7" w:author="Boudt Katrien" w:date="2023-11-24T15:31:00Z"/>
                <w:rFonts w:cs="Calibri"/>
                <w:lang w:val="nl-BE"/>
              </w:rPr>
            </w:pPr>
          </w:p>
          <w:p w14:paraId="089584A5" w14:textId="77777777" w:rsidR="00E034EC" w:rsidRPr="00305BCE" w:rsidRDefault="00E034EC" w:rsidP="00E034EC">
            <w:pPr>
              <w:rPr>
                <w:ins w:id="8" w:author="Boudt Katrien" w:date="2023-11-24T15:31:00Z"/>
                <w:rFonts w:cs="Calibri"/>
                <w:lang w:val="nl-BE"/>
              </w:rPr>
            </w:pPr>
            <w:ins w:id="9" w:author="Boudt Katrien" w:date="2023-11-24T15:31:00Z">
              <w:r w:rsidRPr="00305BCE">
                <w:rPr>
                  <w:rFonts w:cs="Calibri"/>
                  <w:lang w:val="nl-BE"/>
                </w:rPr>
                <w:t xml:space="preserve">Gemengde activiteiten tussen zogenaamd valide en personen met een handicap zijn zeer zeldzaam. De twee sportsystemen, hebben verschillende organisatiestructuren, wat de samenwerking niet vergemakkelijkt.   </w:t>
              </w:r>
            </w:ins>
          </w:p>
          <w:p w14:paraId="6B0E58CC" w14:textId="77777777" w:rsidR="00E034EC" w:rsidRPr="00305BCE" w:rsidRDefault="00E034EC" w:rsidP="00E034EC">
            <w:pPr>
              <w:rPr>
                <w:ins w:id="10" w:author="Boudt Katrien" w:date="2023-11-24T15:31:00Z"/>
                <w:rFonts w:cs="Calibri"/>
                <w:lang w:val="nl-BE"/>
              </w:rPr>
            </w:pPr>
          </w:p>
          <w:p w14:paraId="2071866B" w14:textId="77777777" w:rsidR="00E034EC" w:rsidRPr="00305BCE" w:rsidRDefault="00E034EC" w:rsidP="00E034EC">
            <w:pPr>
              <w:rPr>
                <w:ins w:id="11" w:author="Boudt Katrien" w:date="2023-11-24T15:31:00Z"/>
                <w:rFonts w:cs="Calibri"/>
                <w:lang w:val="nl-BE"/>
              </w:rPr>
            </w:pPr>
            <w:ins w:id="12" w:author="Boudt Katrien" w:date="2023-11-24T15:31:00Z">
              <w:r w:rsidRPr="00305BCE">
                <w:rPr>
                  <w:rFonts w:cs="Calibri"/>
                  <w:lang w:val="nl-BE"/>
                </w:rPr>
                <w:t>De inclusie moet op jonge leeftijd en door middel van spelactiviteiten beginnen.</w:t>
              </w:r>
            </w:ins>
          </w:p>
          <w:p w14:paraId="3E3E7789" w14:textId="77777777" w:rsidR="00E034EC" w:rsidRPr="00305BCE" w:rsidRDefault="00E034EC" w:rsidP="00E034EC">
            <w:pPr>
              <w:rPr>
                <w:ins w:id="13" w:author="Boudt Katrien" w:date="2023-11-24T15:31:00Z"/>
                <w:rFonts w:cs="Calibri"/>
                <w:lang w:val="nl-BE"/>
              </w:rPr>
            </w:pPr>
          </w:p>
          <w:p w14:paraId="7D7C933D" w14:textId="67AE4EFE" w:rsidR="00E034EC" w:rsidRDefault="00E034EC" w:rsidP="00E034EC">
            <w:pPr>
              <w:rPr>
                <w:ins w:id="14" w:author="Boudt Katrien" w:date="2023-11-27T16:47:00Z"/>
                <w:rFonts w:cs="Calibri"/>
                <w:lang w:val="nl-BE"/>
              </w:rPr>
            </w:pPr>
            <w:ins w:id="15" w:author="Boudt Katrien" w:date="2023-11-24T15:31:00Z">
              <w:r w:rsidRPr="00305BCE">
                <w:rPr>
                  <w:rFonts w:cs="Calibri"/>
                  <w:lang w:val="nl-BE"/>
                </w:rPr>
                <w:t xml:space="preserve"> De conclusies in de studie van de KU Leuven ‘Onderzoek naar de actieve sportdeelname van personen met een beperking in Vlaanderen en het Brussels Hoofdstedelijk Gewest ‘</w:t>
              </w:r>
            </w:ins>
            <w:ins w:id="16" w:author="Boudt Katrien" w:date="2023-11-27T16:43:00Z">
              <w:r w:rsidR="00A7419C">
                <w:rPr>
                  <w:rFonts w:cs="Calibri"/>
                  <w:lang w:val="nl-BE"/>
                </w:rPr>
                <w:t>(</w:t>
              </w:r>
              <w:commentRangeStart w:id="17"/>
              <w:r w:rsidR="00A7419C">
                <w:rPr>
                  <w:rFonts w:cs="Calibri"/>
                  <w:lang w:val="nl-BE"/>
                </w:rPr>
                <w:t>link :</w:t>
              </w:r>
              <w:r w:rsidR="00A7419C" w:rsidRPr="00967405">
                <w:rPr>
                  <w:rFonts w:cs="Calibri"/>
                  <w:lang w:val="nl-BE"/>
                </w:rPr>
                <w:t xml:space="preserve">  </w:t>
              </w:r>
              <w:r w:rsidR="00A7419C" w:rsidRPr="00967405">
                <w:fldChar w:fldCharType="begin"/>
              </w:r>
              <w:r w:rsidR="00A7419C" w:rsidRPr="00967405">
                <w:rPr>
                  <w:lang w:val="nl-BE"/>
                </w:rPr>
                <w:instrText xml:space="preserve"> HYPERLINK "https://gbiomed.kuleuven.be/english/research/50000737/research/pash/research-lines/sports-in-for-society/bms-studies/studies/bms047.pdf" </w:instrText>
              </w:r>
              <w:r w:rsidR="00A7419C" w:rsidRPr="00967405">
                <w:fldChar w:fldCharType="separate"/>
              </w:r>
              <w:r w:rsidR="00A7419C" w:rsidRPr="00967405">
                <w:rPr>
                  <w:rStyle w:val="Hyperlink"/>
                  <w:lang w:val="nl-BE"/>
                </w:rPr>
                <w:t>bms047.pdf (kuleuven.be)</w:t>
              </w:r>
              <w:r w:rsidR="00A7419C" w:rsidRPr="00967405">
                <w:fldChar w:fldCharType="end"/>
              </w:r>
            </w:ins>
            <w:commentRangeEnd w:id="17"/>
            <w:ins w:id="18" w:author="Boudt Katrien" w:date="2023-11-27T16:45:00Z">
              <w:r w:rsidR="00A7419C">
                <w:rPr>
                  <w:rStyle w:val="Verwijzingopmerking"/>
                </w:rPr>
                <w:commentReference w:id="17"/>
              </w:r>
            </w:ins>
            <w:ins w:id="19" w:author="Boudt Katrien" w:date="2023-11-27T16:43:00Z">
              <w:r w:rsidR="00A7419C" w:rsidRPr="00046F1E">
                <w:rPr>
                  <w:lang w:val="nl-BE"/>
                </w:rPr>
                <w:t xml:space="preserve"> )</w:t>
              </w:r>
            </w:ins>
            <w:ins w:id="20" w:author="Boudt Katrien" w:date="2023-11-24T15:31:00Z">
              <w:r w:rsidRPr="00305BCE">
                <w:rPr>
                  <w:rFonts w:cs="Calibri"/>
                  <w:lang w:val="nl-BE"/>
                </w:rPr>
                <w:t xml:space="preserve"> bepalen m.b.t. het inclusief sporten het volgende (pagina 54-59):</w:t>
              </w:r>
            </w:ins>
          </w:p>
          <w:p w14:paraId="0481D92F" w14:textId="77777777" w:rsidR="00A7419C" w:rsidRDefault="00A7419C" w:rsidP="00E034EC">
            <w:pPr>
              <w:rPr>
                <w:ins w:id="21" w:author="Boudt Katrien" w:date="2023-11-27T16:47:00Z"/>
                <w:rFonts w:cs="Calibri"/>
                <w:lang w:val="nl-BE"/>
              </w:rPr>
            </w:pPr>
          </w:p>
          <w:p w14:paraId="1C8F3B1F" w14:textId="69845B09" w:rsidR="00A7419C" w:rsidRPr="00305BCE" w:rsidRDefault="00A7419C" w:rsidP="00E034EC">
            <w:pPr>
              <w:rPr>
                <w:ins w:id="22" w:author="Boudt Katrien" w:date="2023-11-24T15:31:00Z"/>
                <w:rFonts w:cs="Calibri"/>
                <w:lang w:val="nl-BE"/>
              </w:rPr>
            </w:pPr>
            <w:ins w:id="23" w:author="Boudt Katrien" w:date="2023-11-27T16:47:00Z">
              <w:r w:rsidRPr="00967405">
                <w:rPr>
                  <w:rFonts w:cs="Calibri"/>
                  <w:lang w:val="nl-BE"/>
                </w:rPr>
                <w:t xml:space="preserve">-“ </w:t>
              </w:r>
              <w:r>
                <w:rPr>
                  <w:rFonts w:cs="Calibri"/>
                  <w:lang w:val="nl-BE"/>
                </w:rPr>
                <w:t xml:space="preserve"> </w:t>
              </w:r>
              <w:commentRangeStart w:id="24"/>
              <w:r>
                <w:rPr>
                  <w:rFonts w:cs="Calibri"/>
                  <w:lang w:val="nl-BE"/>
                </w:rPr>
                <w:t>Omgekeerd weten we ook dat het voor bepaalde jongeren(zeker met een fysieke beperking ) moeilijk kan zijn om aansluiting te vinden bij het G-sportaanbod,</w:t>
              </w:r>
            </w:ins>
            <w:ins w:id="25" w:author="Boudt Katrien" w:date="2023-11-27T18:17:00Z">
              <w:r w:rsidR="00240408">
                <w:rPr>
                  <w:rFonts w:cs="Calibri"/>
                  <w:lang w:val="nl-BE"/>
                </w:rPr>
                <w:t xml:space="preserve"> </w:t>
              </w:r>
            </w:ins>
            <w:ins w:id="26" w:author="Boudt Katrien" w:date="2023-11-27T16:47:00Z">
              <w:r>
                <w:rPr>
                  <w:rFonts w:cs="Calibri"/>
                  <w:lang w:val="nl-BE"/>
                </w:rPr>
                <w:t>zeker als door te kleine aantallen geen jeugdploegen of jeugdreeksen mogelijk zijn</w:t>
              </w:r>
            </w:ins>
            <w:commentRangeEnd w:id="24"/>
            <w:ins w:id="27" w:author="Boudt Katrien" w:date="2023-11-27T16:48:00Z">
              <w:r>
                <w:rPr>
                  <w:rStyle w:val="Verwijzingopmerking"/>
                </w:rPr>
                <w:commentReference w:id="24"/>
              </w:r>
            </w:ins>
            <w:ins w:id="28" w:author="Boudt Katrien" w:date="2023-11-27T16:47:00Z">
              <w:r>
                <w:rPr>
                  <w:rFonts w:cs="Calibri"/>
                  <w:lang w:val="nl-BE"/>
                </w:rPr>
                <w:t>.</w:t>
              </w:r>
            </w:ins>
          </w:p>
          <w:p w14:paraId="2F298E83" w14:textId="77777777" w:rsidR="00E034EC" w:rsidRPr="00305BCE" w:rsidRDefault="00E034EC" w:rsidP="00E034EC">
            <w:pPr>
              <w:rPr>
                <w:ins w:id="29" w:author="Boudt Katrien" w:date="2023-11-24T15:31:00Z"/>
                <w:rFonts w:cs="Calibri"/>
                <w:lang w:val="nl-BE"/>
              </w:rPr>
            </w:pPr>
          </w:p>
          <w:p w14:paraId="684CFB19" w14:textId="77777777" w:rsidR="00E034EC" w:rsidRPr="00305BCE" w:rsidRDefault="00E034EC" w:rsidP="00E034EC">
            <w:pPr>
              <w:rPr>
                <w:ins w:id="30" w:author="Boudt Katrien" w:date="2023-11-24T15:31:00Z"/>
                <w:rFonts w:cs="Calibri"/>
                <w:lang w:val="nl-BE"/>
              </w:rPr>
            </w:pPr>
            <w:ins w:id="31" w:author="Boudt Katrien" w:date="2023-11-24T15:31:00Z">
              <w:r w:rsidRPr="00305BCE">
                <w:rPr>
                  <w:rFonts w:cs="Calibri"/>
                  <w:lang w:val="nl-BE"/>
                </w:rPr>
                <w:t>-“ Het aanbod in de mate van het mogelijk inclusief maken, en initiatieven zoals de cluboverschrijdende trainingen voor jonge rolstoelbasketters nog uitbreiden, kan hiervoor  een oplossing zijn. ….</w:t>
              </w:r>
            </w:ins>
          </w:p>
          <w:p w14:paraId="6C49E12B" w14:textId="77777777" w:rsidR="00E034EC" w:rsidRPr="00305BCE" w:rsidRDefault="00E034EC" w:rsidP="00E034EC">
            <w:pPr>
              <w:rPr>
                <w:ins w:id="32" w:author="Boudt Katrien" w:date="2023-11-24T15:31:00Z"/>
                <w:rFonts w:cs="Calibri"/>
                <w:lang w:val="nl-BE"/>
              </w:rPr>
            </w:pPr>
          </w:p>
          <w:p w14:paraId="69502ED2" w14:textId="77777777" w:rsidR="00E034EC" w:rsidRPr="00305BCE" w:rsidRDefault="00E034EC" w:rsidP="00E034EC">
            <w:pPr>
              <w:rPr>
                <w:ins w:id="33" w:author="Boudt Katrien" w:date="2023-11-24T15:31:00Z"/>
                <w:rFonts w:cs="Calibri"/>
                <w:lang w:val="nl-BE"/>
              </w:rPr>
            </w:pPr>
            <w:ins w:id="34" w:author="Boudt Katrien" w:date="2023-11-24T15:31:00Z">
              <w:r w:rsidRPr="00305BCE">
                <w:rPr>
                  <w:rFonts w:cs="Calibri"/>
                  <w:lang w:val="nl-BE"/>
                </w:rPr>
                <w:t>_Daarbij wetend dat het grootste deel  van de G-sporters aangeeft in clubverband  te sporten, en daarvan de meerderheid  in een inclusieve club , maken we de aanbeveling om blijvend  in te zetten  op een inclusief beleid.</w:t>
              </w:r>
            </w:ins>
          </w:p>
          <w:p w14:paraId="44212666" w14:textId="77777777" w:rsidR="00E034EC" w:rsidRPr="00305BCE" w:rsidRDefault="00E034EC" w:rsidP="00E034EC">
            <w:pPr>
              <w:rPr>
                <w:ins w:id="35" w:author="Boudt Katrien" w:date="2023-11-24T15:31:00Z"/>
                <w:rFonts w:cs="Calibri"/>
                <w:lang w:val="nl-BE"/>
              </w:rPr>
            </w:pPr>
          </w:p>
          <w:p w14:paraId="46CAF76A" w14:textId="77777777" w:rsidR="00E034EC" w:rsidRPr="00305BCE" w:rsidRDefault="00E034EC" w:rsidP="00E034EC">
            <w:pPr>
              <w:rPr>
                <w:ins w:id="36" w:author="Boudt Katrien" w:date="2023-11-24T15:31:00Z"/>
                <w:rFonts w:cs="Calibri"/>
                <w:lang w:val="nl-BE"/>
              </w:rPr>
            </w:pPr>
            <w:ins w:id="37" w:author="Boudt Katrien" w:date="2023-11-24T15:31:00Z">
              <w:r w:rsidRPr="00305BCE">
                <w:rPr>
                  <w:rFonts w:cs="Calibri"/>
                  <w:lang w:val="nl-BE"/>
                </w:rPr>
                <w:t>Reguliere clubs aanzetten  tot het organiseren  van een inclusief aanbod  is een taak  die sportfederaties (reguliere +  G-sport-specifieke) best samen kunnen opnemen, elk vanuit hun eigen expertise.</w:t>
              </w:r>
            </w:ins>
          </w:p>
          <w:p w14:paraId="7382679C" w14:textId="77777777" w:rsidR="00E034EC" w:rsidRPr="00305BCE" w:rsidRDefault="00E034EC" w:rsidP="00E034EC">
            <w:pPr>
              <w:rPr>
                <w:ins w:id="38" w:author="Boudt Katrien" w:date="2023-11-24T15:31:00Z"/>
                <w:rFonts w:cs="Calibri"/>
                <w:lang w:val="nl-BE"/>
              </w:rPr>
            </w:pPr>
          </w:p>
          <w:p w14:paraId="6CCDBE29" w14:textId="77777777" w:rsidR="00E034EC" w:rsidRPr="00305BCE" w:rsidRDefault="00E034EC" w:rsidP="00E034EC">
            <w:pPr>
              <w:rPr>
                <w:ins w:id="39" w:author="Boudt Katrien" w:date="2023-11-24T15:31:00Z"/>
                <w:rFonts w:cs="Calibri"/>
                <w:lang w:val="nl-BE"/>
              </w:rPr>
            </w:pPr>
            <w:ins w:id="40" w:author="Boudt Katrien" w:date="2023-11-24T15:31:00Z">
              <w:r w:rsidRPr="00305BCE">
                <w:rPr>
                  <w:rFonts w:cs="Calibri"/>
                  <w:lang w:val="nl-BE"/>
                </w:rPr>
                <w:t>Trainers en sportbegeleiders maximaal ondersteunen om personen met een beperking gepast te begeleiden is hierbij noodzakelijk.</w:t>
              </w:r>
            </w:ins>
          </w:p>
          <w:p w14:paraId="2C0519B7" w14:textId="77777777" w:rsidR="00E034EC" w:rsidRPr="00305BCE" w:rsidRDefault="00E034EC" w:rsidP="00E034EC">
            <w:pPr>
              <w:rPr>
                <w:ins w:id="41" w:author="Boudt Katrien" w:date="2023-11-24T15:31:00Z"/>
                <w:rFonts w:cs="Calibri"/>
                <w:lang w:val="nl-BE"/>
              </w:rPr>
            </w:pPr>
          </w:p>
          <w:p w14:paraId="5AB84DD5" w14:textId="77777777" w:rsidR="00E034EC" w:rsidRPr="00305BCE" w:rsidRDefault="00E034EC" w:rsidP="00E034EC">
            <w:pPr>
              <w:rPr>
                <w:ins w:id="42" w:author="Boudt Katrien" w:date="2023-11-24T15:31:00Z"/>
                <w:rFonts w:cs="Calibri"/>
                <w:lang w:val="nl-BE"/>
              </w:rPr>
            </w:pPr>
            <w:ins w:id="43" w:author="Boudt Katrien" w:date="2023-11-24T15:31:00Z">
              <w:r w:rsidRPr="00305BCE">
                <w:rPr>
                  <w:rFonts w:cs="Calibri"/>
                  <w:lang w:val="nl-BE"/>
                </w:rPr>
                <w:t>Een goede manier  om dit  te doen,  is om G-sportbegeleiding verder te integreren  in de opleidingen van de Vlaamse Trainersschool, en in de LO-opleidingen aan Vlaamse hogescholen en universiteiten.</w:t>
              </w:r>
            </w:ins>
          </w:p>
          <w:p w14:paraId="6B8EC1BD" w14:textId="77777777" w:rsidR="00E034EC" w:rsidRPr="00305BCE" w:rsidRDefault="00E034EC" w:rsidP="00E034EC">
            <w:pPr>
              <w:rPr>
                <w:ins w:id="44" w:author="Boudt Katrien" w:date="2023-11-24T15:31:00Z"/>
                <w:rFonts w:cs="Calibri"/>
                <w:lang w:val="nl-BE"/>
              </w:rPr>
            </w:pPr>
          </w:p>
          <w:p w14:paraId="5EAB55F0" w14:textId="77777777" w:rsidR="00E034EC" w:rsidRPr="00305BCE" w:rsidRDefault="00E034EC" w:rsidP="00E034EC">
            <w:pPr>
              <w:rPr>
                <w:ins w:id="45" w:author="Boudt Katrien" w:date="2023-11-24T15:31:00Z"/>
                <w:rFonts w:cs="Calibri"/>
                <w:lang w:val="nl-BE"/>
              </w:rPr>
            </w:pPr>
            <w:ins w:id="46" w:author="Boudt Katrien" w:date="2023-11-24T15:31:00Z">
              <w:r w:rsidRPr="00305BCE">
                <w:rPr>
                  <w:rFonts w:cs="Calibri"/>
                  <w:lang w:val="nl-BE"/>
                </w:rPr>
                <w:t>Zo zijn trainers en bestuursleden beter voorbereid  op de vraag of een G-sporter kan participeren in de ploeg of club.”</w:t>
              </w:r>
            </w:ins>
          </w:p>
          <w:p w14:paraId="6E0CAFC7" w14:textId="77777777" w:rsidR="00E034EC" w:rsidRPr="00305BCE" w:rsidRDefault="00E034EC" w:rsidP="00E034EC">
            <w:pPr>
              <w:rPr>
                <w:ins w:id="47" w:author="Boudt Katrien" w:date="2023-11-24T15:31:00Z"/>
                <w:rFonts w:cs="Calibri"/>
                <w:lang w:val="nl-BE"/>
              </w:rPr>
            </w:pPr>
          </w:p>
          <w:p w14:paraId="77C04C17" w14:textId="77777777" w:rsidR="00E034EC" w:rsidRPr="00305BCE" w:rsidRDefault="00E034EC" w:rsidP="00E034EC">
            <w:pPr>
              <w:rPr>
                <w:ins w:id="48" w:author="Boudt Katrien" w:date="2023-11-24T15:31:00Z"/>
                <w:rFonts w:cs="Calibri"/>
                <w:lang w:val="nl-BE"/>
              </w:rPr>
            </w:pPr>
            <w:ins w:id="49" w:author="Boudt Katrien" w:date="2023-11-24T15:31:00Z">
              <w:r w:rsidRPr="00305BCE">
                <w:rPr>
                  <w:rFonts w:cs="Calibri"/>
                  <w:lang w:val="nl-BE"/>
                </w:rPr>
                <w:t xml:space="preserve">“Sport &amp; beweging kan anderzijds ook een middel zijn om zowel de fysieke als de mentale gezondheid van personen met een beperking te verbeteren, zelfs van personen met een ernstige type van beperking. </w:t>
              </w:r>
            </w:ins>
          </w:p>
          <w:p w14:paraId="273416A7" w14:textId="77777777" w:rsidR="00E034EC" w:rsidRPr="00305BCE" w:rsidRDefault="00E034EC" w:rsidP="00E034EC">
            <w:pPr>
              <w:rPr>
                <w:ins w:id="50" w:author="Boudt Katrien" w:date="2023-11-24T15:31:00Z"/>
                <w:rFonts w:cs="Calibri"/>
                <w:lang w:val="nl-BE"/>
              </w:rPr>
            </w:pPr>
          </w:p>
          <w:p w14:paraId="1455C7BB" w14:textId="77777777" w:rsidR="00E034EC" w:rsidRPr="00305BCE" w:rsidRDefault="00E034EC" w:rsidP="00E034EC">
            <w:pPr>
              <w:rPr>
                <w:ins w:id="51" w:author="Boudt Katrien" w:date="2023-11-24T15:31:00Z"/>
                <w:rFonts w:cs="Calibri"/>
                <w:lang w:val="nl-BE"/>
              </w:rPr>
            </w:pPr>
            <w:ins w:id="52" w:author="Boudt Katrien" w:date="2023-11-24T15:31:00Z">
              <w:r w:rsidRPr="00305BCE">
                <w:rPr>
                  <w:rFonts w:cs="Calibri"/>
                  <w:lang w:val="nl-BE"/>
                </w:rPr>
                <w:t>Effectief inzetten om het G-sportaanbod aan te passen aan de specifieke noden van deze groep mensen is een aanbeveling die veel inspanning en samenwerking van alle actoren zal vragen.”</w:t>
              </w:r>
            </w:ins>
          </w:p>
          <w:p w14:paraId="39DC1A37" w14:textId="77777777" w:rsidR="00E034EC" w:rsidRPr="00305BCE" w:rsidRDefault="00E034EC" w:rsidP="00E034EC">
            <w:pPr>
              <w:rPr>
                <w:ins w:id="53" w:author="Boudt Katrien" w:date="2023-11-24T15:31:00Z"/>
                <w:rFonts w:cs="Calibri"/>
                <w:lang w:val="nl-BE"/>
              </w:rPr>
            </w:pPr>
          </w:p>
          <w:p w14:paraId="4BE67C2F" w14:textId="77777777" w:rsidR="00E034EC" w:rsidRPr="00305BCE" w:rsidRDefault="00E034EC" w:rsidP="00E034EC">
            <w:pPr>
              <w:rPr>
                <w:ins w:id="54" w:author="Boudt Katrien" w:date="2023-11-24T15:31:00Z"/>
                <w:rFonts w:cs="Calibri"/>
                <w:lang w:val="nl-BE"/>
              </w:rPr>
            </w:pPr>
            <w:ins w:id="55" w:author="Boudt Katrien" w:date="2023-11-24T15:31:00Z">
              <w:r w:rsidRPr="00305BCE">
                <w:rPr>
                  <w:rFonts w:cs="Calibri"/>
                  <w:lang w:val="nl-BE"/>
                </w:rPr>
                <w:t>-Verplaatsingsmoeilijkheden voor de persoon met beperking of handicap :</w:t>
              </w:r>
            </w:ins>
          </w:p>
          <w:p w14:paraId="6436E67F" w14:textId="77777777" w:rsidR="00E034EC" w:rsidRPr="00305BCE" w:rsidRDefault="00E034EC" w:rsidP="00E034EC">
            <w:pPr>
              <w:rPr>
                <w:ins w:id="56" w:author="Boudt Katrien" w:date="2023-11-24T15:31:00Z"/>
                <w:rFonts w:cs="Calibri"/>
                <w:lang w:val="nl-BE"/>
              </w:rPr>
            </w:pPr>
          </w:p>
          <w:p w14:paraId="293584A8" w14:textId="77777777" w:rsidR="00E034EC" w:rsidRPr="00305BCE" w:rsidRDefault="00E034EC" w:rsidP="00E034EC">
            <w:pPr>
              <w:rPr>
                <w:ins w:id="57" w:author="Boudt Katrien" w:date="2023-11-24T15:31:00Z"/>
                <w:rFonts w:cs="Calibri"/>
                <w:lang w:val="nl-BE"/>
              </w:rPr>
            </w:pPr>
            <w:ins w:id="58" w:author="Boudt Katrien" w:date="2023-11-24T15:31:00Z">
              <w:r w:rsidRPr="00305BCE">
                <w:rPr>
                  <w:rFonts w:cs="Calibri"/>
                  <w:lang w:val="nl-BE"/>
                </w:rPr>
                <w:t>“Aangezien het  ‘afhankelijk zijn van anderen’ zowel voor de sport zelf als voor de verplaatsing naar de  sport vaak aangehaald wordt, is het nodig om deze belangrijke drempel aan te pakken.</w:t>
              </w:r>
            </w:ins>
          </w:p>
          <w:p w14:paraId="052EF7CD" w14:textId="77777777" w:rsidR="00E034EC" w:rsidRPr="00305BCE" w:rsidRDefault="00E034EC" w:rsidP="00E034EC">
            <w:pPr>
              <w:rPr>
                <w:ins w:id="59" w:author="Boudt Katrien" w:date="2023-11-24T15:31:00Z"/>
                <w:rFonts w:cs="Calibri"/>
                <w:lang w:val="nl-BE"/>
              </w:rPr>
            </w:pPr>
          </w:p>
          <w:p w14:paraId="75E533FC" w14:textId="77777777" w:rsidR="00E034EC" w:rsidRPr="00305BCE" w:rsidRDefault="00E034EC" w:rsidP="00E034EC">
            <w:pPr>
              <w:rPr>
                <w:ins w:id="60" w:author="Boudt Katrien" w:date="2023-11-24T15:31:00Z"/>
                <w:rFonts w:cs="Calibri"/>
                <w:lang w:val="nl-BE"/>
              </w:rPr>
            </w:pPr>
            <w:ins w:id="61" w:author="Boudt Katrien" w:date="2023-11-24T15:31:00Z">
              <w:r w:rsidRPr="00305BCE">
                <w:rPr>
                  <w:rFonts w:cs="Calibri"/>
                  <w:lang w:val="nl-BE"/>
                </w:rPr>
                <w:t xml:space="preserve">Vooral  een inclusieve setting leent zich om een buddy-systeem te introduceren zodat  het verplaatsingsprobleem  van de persoon met een beperking omzeild kan worden. </w:t>
              </w:r>
            </w:ins>
          </w:p>
          <w:p w14:paraId="75083372" w14:textId="77777777" w:rsidR="00E034EC" w:rsidRPr="00305BCE" w:rsidRDefault="00E034EC" w:rsidP="00E034EC">
            <w:pPr>
              <w:rPr>
                <w:ins w:id="62" w:author="Boudt Katrien" w:date="2023-11-24T15:31:00Z"/>
                <w:rFonts w:cs="Calibri"/>
                <w:lang w:val="nl-BE"/>
              </w:rPr>
            </w:pPr>
          </w:p>
          <w:p w14:paraId="56AA81A4" w14:textId="77777777" w:rsidR="00E034EC" w:rsidRDefault="00E034EC" w:rsidP="00E034EC">
            <w:pPr>
              <w:rPr>
                <w:ins w:id="63" w:author="Boudt Katrien" w:date="2023-11-27T16:54:00Z"/>
                <w:rFonts w:cs="Calibri"/>
                <w:lang w:val="nl-BE"/>
              </w:rPr>
            </w:pPr>
            <w:ins w:id="64" w:author="Boudt Katrien" w:date="2023-11-24T15:31:00Z">
              <w:r w:rsidRPr="00305BCE">
                <w:rPr>
                  <w:rFonts w:cs="Calibri"/>
                  <w:lang w:val="nl-BE"/>
                </w:rPr>
                <w:t>Hierbij kunnen de leden van de groep bv. systematisch ingeschakeld worden om de verplaatsing van de personen met een beperking te voorzien. “</w:t>
              </w:r>
            </w:ins>
          </w:p>
          <w:p w14:paraId="02FC6F4F" w14:textId="77777777" w:rsidR="00442650" w:rsidRDefault="00442650" w:rsidP="00E034EC">
            <w:pPr>
              <w:rPr>
                <w:ins w:id="65" w:author="Boudt Katrien" w:date="2023-11-27T16:54:00Z"/>
                <w:rFonts w:cs="Calibri"/>
                <w:lang w:val="nl-BE"/>
              </w:rPr>
            </w:pPr>
          </w:p>
          <w:p w14:paraId="7470186C" w14:textId="77777777" w:rsidR="00442650" w:rsidRDefault="00442650" w:rsidP="00442650">
            <w:pPr>
              <w:rPr>
                <w:ins w:id="66" w:author="Boudt Katrien" w:date="2023-11-27T16:55:00Z"/>
                <w:lang w:val="nl-BE"/>
              </w:rPr>
            </w:pPr>
            <w:ins w:id="67" w:author="Boudt Katrien" w:date="2023-11-27T16:55:00Z">
              <w:r>
                <w:rPr>
                  <w:lang w:val="nl-BE"/>
                </w:rPr>
                <w:t>O</w:t>
              </w:r>
              <w:r w:rsidRPr="00967405">
                <w:rPr>
                  <w:lang w:val="nl-BE"/>
                </w:rPr>
                <w:t>p pagina 45,46,47,48 worden  de 5 belangrijkste hindernissen</w:t>
              </w:r>
              <w:r>
                <w:rPr>
                  <w:lang w:val="nl-BE"/>
                </w:rPr>
                <w:t xml:space="preserve"> om aan sport te doen</w:t>
              </w:r>
              <w:r w:rsidRPr="00967405">
                <w:rPr>
                  <w:lang w:val="nl-BE"/>
                </w:rPr>
                <w:t xml:space="preserve"> volgens </w:t>
              </w:r>
              <w:r>
                <w:rPr>
                  <w:lang w:val="nl-BE"/>
                </w:rPr>
                <w:t xml:space="preserve">de </w:t>
              </w:r>
              <w:r w:rsidRPr="00967405">
                <w:rPr>
                  <w:lang w:val="nl-BE"/>
                </w:rPr>
                <w:t xml:space="preserve">bevraging bij personen </w:t>
              </w:r>
              <w:r>
                <w:rPr>
                  <w:lang w:val="nl-BE"/>
                </w:rPr>
                <w:t>met een handicap</w:t>
              </w:r>
              <w:r w:rsidRPr="00967405">
                <w:rPr>
                  <w:lang w:val="nl-BE"/>
                </w:rPr>
                <w:t xml:space="preserve"> opgesomd met  het percentage van belangrijkheid</w:t>
              </w:r>
              <w:r>
                <w:rPr>
                  <w:lang w:val="nl-BE"/>
                </w:rPr>
                <w:t>.</w:t>
              </w:r>
            </w:ins>
          </w:p>
          <w:p w14:paraId="0B65D4DC" w14:textId="77777777" w:rsidR="00442650" w:rsidRDefault="00442650" w:rsidP="00442650">
            <w:pPr>
              <w:rPr>
                <w:ins w:id="68" w:author="Boudt Katrien" w:date="2023-11-27T16:55:00Z"/>
                <w:lang w:val="nl-BE"/>
              </w:rPr>
            </w:pPr>
          </w:p>
          <w:p w14:paraId="5CA3A581" w14:textId="77777777" w:rsidR="00442650" w:rsidRDefault="00442650" w:rsidP="00442650">
            <w:pPr>
              <w:rPr>
                <w:ins w:id="69" w:author="Boudt Katrien" w:date="2023-11-27T16:55:00Z"/>
                <w:lang w:val="nl-BE"/>
              </w:rPr>
            </w:pPr>
            <w:commentRangeStart w:id="70"/>
            <w:ins w:id="71" w:author="Boudt Katrien" w:date="2023-11-27T16:55:00Z">
              <w:r>
                <w:rPr>
                  <w:lang w:val="nl-BE"/>
                </w:rPr>
                <w:t>De  5 belangrijkste hindernissen zijn  :</w:t>
              </w:r>
            </w:ins>
          </w:p>
          <w:p w14:paraId="0D113ECD" w14:textId="77777777" w:rsidR="00442650" w:rsidRDefault="00442650" w:rsidP="00442650">
            <w:pPr>
              <w:rPr>
                <w:ins w:id="72" w:author="Boudt Katrien" w:date="2023-11-27T16:55:00Z"/>
                <w:lang w:val="nl-BE"/>
              </w:rPr>
            </w:pPr>
          </w:p>
          <w:p w14:paraId="69A2F864" w14:textId="5788EE06" w:rsidR="00442650" w:rsidRDefault="00A477DC" w:rsidP="00442650">
            <w:pPr>
              <w:rPr>
                <w:ins w:id="73" w:author="Boudt Katrien" w:date="2023-11-27T16:58:00Z"/>
                <w:rFonts w:cs="Calibri"/>
                <w:lang w:val="nl-BE"/>
              </w:rPr>
            </w:pPr>
            <w:ins w:id="74" w:author="Boudt Katrien" w:date="2023-11-27T16:56:00Z">
              <w:r>
                <w:rPr>
                  <w:rFonts w:cs="Calibri"/>
                  <w:lang w:val="nl-BE"/>
                </w:rPr>
                <w:t>‘</w:t>
              </w:r>
            </w:ins>
            <w:ins w:id="75" w:author="Boudt Katrien" w:date="2023-11-27T16:55:00Z">
              <w:r>
                <w:rPr>
                  <w:rFonts w:cs="Calibri"/>
                  <w:lang w:val="nl-BE"/>
                </w:rPr>
                <w:t>De aan</w:t>
              </w:r>
            </w:ins>
            <w:ins w:id="76" w:author="Boudt Katrien" w:date="2023-11-27T16:56:00Z">
              <w:r>
                <w:rPr>
                  <w:rFonts w:cs="Calibri"/>
                  <w:lang w:val="nl-BE"/>
                </w:rPr>
                <w:t>doening hindert mij ‘ is de belangrijkste drempel tot sportdeelname, zowel voor sporters, als voor niet-sporters</w:t>
              </w:r>
            </w:ins>
            <w:ins w:id="77" w:author="Boudt Katrien" w:date="2023-11-27T16:57:00Z">
              <w:r>
                <w:rPr>
                  <w:rFonts w:cs="Calibri"/>
                  <w:lang w:val="nl-BE"/>
                </w:rPr>
                <w:t>. Bij de niet-sporters geeft er bijna 80 %</w:t>
              </w:r>
            </w:ins>
            <w:ins w:id="78" w:author="Boudt Katrien" w:date="2023-11-27T16:58:00Z">
              <w:r>
                <w:rPr>
                  <w:rFonts w:cs="Calibri"/>
                  <w:lang w:val="nl-BE"/>
                </w:rPr>
                <w:t xml:space="preserve"> dit aan als drempel. </w:t>
              </w:r>
            </w:ins>
          </w:p>
          <w:p w14:paraId="48798EC3" w14:textId="77777777" w:rsidR="00A477DC" w:rsidRDefault="00A477DC" w:rsidP="00442650">
            <w:pPr>
              <w:rPr>
                <w:ins w:id="79" w:author="Boudt Katrien" w:date="2023-11-27T16:58:00Z"/>
                <w:rFonts w:cs="Calibri"/>
                <w:lang w:val="nl-BE"/>
              </w:rPr>
            </w:pPr>
          </w:p>
          <w:p w14:paraId="5A399EEC" w14:textId="0756CBF5" w:rsidR="00A477DC" w:rsidRDefault="00A477DC" w:rsidP="00442650">
            <w:pPr>
              <w:rPr>
                <w:ins w:id="80" w:author="Boudt Katrien" w:date="2023-11-27T16:59:00Z"/>
                <w:rFonts w:cs="Calibri"/>
                <w:lang w:val="nl-BE"/>
              </w:rPr>
            </w:pPr>
            <w:ins w:id="81" w:author="Boudt Katrien" w:date="2023-11-27T16:58:00Z">
              <w:r>
                <w:rPr>
                  <w:rFonts w:cs="Calibri"/>
                  <w:lang w:val="nl-BE"/>
                </w:rPr>
                <w:t>Ook uit eerdere studies (vb. participatiesurvey) kwam deze drempel bij G</w:t>
              </w:r>
            </w:ins>
            <w:ins w:id="82" w:author="Boudt Katrien" w:date="2023-11-27T16:59:00Z">
              <w:r>
                <w:rPr>
                  <w:rFonts w:cs="Calibri"/>
                  <w:lang w:val="nl-BE"/>
                </w:rPr>
                <w:t>-sporter naar voor (Scheerder, Borgers , &amp; Willem 2015)</w:t>
              </w:r>
            </w:ins>
            <w:commentRangeEnd w:id="70"/>
            <w:ins w:id="83" w:author="Boudt Katrien" w:date="2023-11-27T17:16:00Z">
              <w:r w:rsidR="002A0DB0">
                <w:rPr>
                  <w:rStyle w:val="Verwijzingopmerking"/>
                </w:rPr>
                <w:commentReference w:id="70"/>
              </w:r>
            </w:ins>
          </w:p>
          <w:p w14:paraId="769BDCCE" w14:textId="4C762B49" w:rsidR="00A477DC" w:rsidRDefault="00A477DC" w:rsidP="00442650">
            <w:pPr>
              <w:rPr>
                <w:ins w:id="84" w:author="Boudt Katrien" w:date="2023-11-27T17:00:00Z"/>
                <w:rFonts w:cs="Calibri"/>
                <w:lang w:val="nl-BE"/>
              </w:rPr>
            </w:pPr>
            <w:commentRangeStart w:id="85"/>
            <w:ins w:id="86" w:author="Boudt Katrien" w:date="2023-11-27T16:59:00Z">
              <w:r>
                <w:rPr>
                  <w:rFonts w:cs="Calibri"/>
                  <w:lang w:val="nl-BE"/>
                </w:rPr>
                <w:t>De tweede belangrijkste drempel v</w:t>
              </w:r>
            </w:ins>
            <w:ins w:id="87" w:author="Boudt Katrien" w:date="2023-11-27T17:00:00Z">
              <w:r>
                <w:rPr>
                  <w:rFonts w:cs="Calibri"/>
                  <w:lang w:val="nl-BE"/>
                </w:rPr>
                <w:t xml:space="preserve">oor alle deelnemers is het ‘afhankelijk zijn van anderen zijn om er te geraken’ </w:t>
              </w:r>
            </w:ins>
          </w:p>
          <w:p w14:paraId="4AF7C824" w14:textId="77777777" w:rsidR="00A477DC" w:rsidRDefault="00A477DC" w:rsidP="00442650">
            <w:pPr>
              <w:rPr>
                <w:ins w:id="88" w:author="Boudt Katrien" w:date="2023-11-27T17:00:00Z"/>
                <w:rFonts w:cs="Calibri"/>
                <w:lang w:val="nl-BE"/>
              </w:rPr>
            </w:pPr>
          </w:p>
          <w:p w14:paraId="4E46C673" w14:textId="778A75AE" w:rsidR="00A477DC" w:rsidRDefault="00A477DC" w:rsidP="00442650">
            <w:pPr>
              <w:rPr>
                <w:ins w:id="89" w:author="Boudt Katrien" w:date="2023-11-27T17:01:00Z"/>
                <w:rFonts w:cs="Calibri"/>
                <w:lang w:val="nl-BE"/>
              </w:rPr>
            </w:pPr>
            <w:ins w:id="90" w:author="Boudt Katrien" w:date="2023-11-27T17:00:00Z">
              <w:r>
                <w:rPr>
                  <w:rFonts w:cs="Calibri"/>
                  <w:lang w:val="nl-BE"/>
                </w:rPr>
                <w:t>Bij de niet-sporters geeft 53,8 %</w:t>
              </w:r>
            </w:ins>
            <w:ins w:id="91" w:author="Boudt Katrien" w:date="2023-11-27T17:01:00Z">
              <w:r>
                <w:rPr>
                  <w:rFonts w:cs="Calibri"/>
                  <w:lang w:val="nl-BE"/>
                </w:rPr>
                <w:t xml:space="preserve"> aan hier hinder te ondervinden.</w:t>
              </w:r>
            </w:ins>
          </w:p>
          <w:p w14:paraId="32CE90C0" w14:textId="77777777" w:rsidR="00A477DC" w:rsidRDefault="00A477DC" w:rsidP="00442650">
            <w:pPr>
              <w:rPr>
                <w:ins w:id="92" w:author="Boudt Katrien" w:date="2023-11-27T17:01:00Z"/>
                <w:rFonts w:cs="Calibri"/>
                <w:lang w:val="nl-BE"/>
              </w:rPr>
            </w:pPr>
          </w:p>
          <w:p w14:paraId="303C03FD" w14:textId="5F3F3F1E" w:rsidR="00A477DC" w:rsidRDefault="00A477DC" w:rsidP="00442650">
            <w:pPr>
              <w:rPr>
                <w:ins w:id="93" w:author="Boudt Katrien" w:date="2023-11-27T17:03:00Z"/>
                <w:rFonts w:cs="Calibri"/>
                <w:lang w:val="nl-BE"/>
              </w:rPr>
            </w:pPr>
            <w:ins w:id="94" w:author="Boudt Katrien" w:date="2023-11-27T17:01:00Z">
              <w:r>
                <w:rPr>
                  <w:rFonts w:cs="Calibri"/>
                  <w:lang w:val="nl-BE"/>
                </w:rPr>
                <w:t xml:space="preserve">De sporters (31 % van de regelmatige sporters en </w:t>
              </w:r>
            </w:ins>
            <w:ins w:id="95" w:author="Boudt Katrien" w:date="2023-11-27T17:02:00Z">
              <w:r>
                <w:rPr>
                  <w:rFonts w:cs="Calibri"/>
                  <w:lang w:val="nl-BE"/>
                </w:rPr>
                <w:t xml:space="preserve">34,7 % van de niet-regelmatige sporters) geven aan dat ze het aanbod in de buurt te klein vinden, wat hen verhindert om nog meer </w:t>
              </w:r>
            </w:ins>
            <w:ins w:id="96" w:author="Boudt Katrien" w:date="2023-11-27T17:03:00Z">
              <w:r>
                <w:rPr>
                  <w:rFonts w:cs="Calibri"/>
                  <w:lang w:val="nl-BE"/>
                </w:rPr>
                <w:t xml:space="preserve">aan sport te doen. </w:t>
              </w:r>
            </w:ins>
          </w:p>
          <w:p w14:paraId="1F179BCE" w14:textId="77777777" w:rsidR="00A477DC" w:rsidRDefault="00A477DC" w:rsidP="00442650">
            <w:pPr>
              <w:rPr>
                <w:ins w:id="97" w:author="Boudt Katrien" w:date="2023-11-27T17:03:00Z"/>
                <w:rFonts w:cs="Calibri"/>
                <w:lang w:val="nl-BE"/>
              </w:rPr>
            </w:pPr>
          </w:p>
          <w:p w14:paraId="5805ADF5" w14:textId="3F82E4D7" w:rsidR="00A477DC" w:rsidRDefault="00A477DC" w:rsidP="00442650">
            <w:pPr>
              <w:rPr>
                <w:ins w:id="98" w:author="Boudt Katrien" w:date="2023-11-27T17:03:00Z"/>
                <w:rFonts w:cs="Calibri"/>
                <w:lang w:val="nl-BE"/>
              </w:rPr>
            </w:pPr>
            <w:ins w:id="99" w:author="Boudt Katrien" w:date="2023-11-27T17:03:00Z">
              <w:r>
                <w:rPr>
                  <w:rFonts w:cs="Calibri"/>
                  <w:lang w:val="nl-BE"/>
                </w:rPr>
                <w:t>Voor niet-sporters is dit geen drempel, misschien omdat ze het aanbod niet kennen.</w:t>
              </w:r>
            </w:ins>
          </w:p>
          <w:p w14:paraId="2257C8C8" w14:textId="01CFAC65" w:rsidR="00774FDE" w:rsidRDefault="00774FDE" w:rsidP="00442650">
            <w:pPr>
              <w:rPr>
                <w:ins w:id="100" w:author="Boudt Katrien" w:date="2023-11-27T17:03:00Z"/>
                <w:rFonts w:cs="Calibri"/>
                <w:lang w:val="nl-BE"/>
              </w:rPr>
            </w:pPr>
          </w:p>
          <w:p w14:paraId="23B19EF6" w14:textId="3BEF2098" w:rsidR="00774FDE" w:rsidRDefault="00774FDE" w:rsidP="00442650">
            <w:pPr>
              <w:rPr>
                <w:ins w:id="101" w:author="Boudt Katrien" w:date="2023-11-27T17:04:00Z"/>
                <w:rFonts w:cs="Calibri"/>
                <w:lang w:val="nl-BE"/>
              </w:rPr>
            </w:pPr>
            <w:ins w:id="102" w:author="Boudt Katrien" w:date="2023-11-27T17:03:00Z">
              <w:r>
                <w:rPr>
                  <w:rFonts w:cs="Calibri"/>
                  <w:lang w:val="nl-BE"/>
                </w:rPr>
                <w:t>Te moe zi</w:t>
              </w:r>
            </w:ins>
            <w:ins w:id="103" w:author="Boudt Katrien" w:date="2023-11-27T17:04:00Z">
              <w:r>
                <w:rPr>
                  <w:rFonts w:cs="Calibri"/>
                  <w:lang w:val="nl-BE"/>
                </w:rPr>
                <w:t>jn om aan sport te doen wordt door 33, 8 %  van de deelnemers als drempel aangegeven.</w:t>
              </w:r>
            </w:ins>
          </w:p>
          <w:p w14:paraId="3005330C" w14:textId="77777777" w:rsidR="00774FDE" w:rsidRDefault="00774FDE" w:rsidP="00442650">
            <w:pPr>
              <w:rPr>
                <w:ins w:id="104" w:author="Boudt Katrien" w:date="2023-11-27T17:05:00Z"/>
                <w:rFonts w:cs="Calibri"/>
                <w:lang w:val="nl-BE"/>
              </w:rPr>
            </w:pPr>
          </w:p>
          <w:p w14:paraId="16AB3BE1" w14:textId="708CFBDD" w:rsidR="00774FDE" w:rsidRDefault="00774FDE" w:rsidP="00442650">
            <w:pPr>
              <w:rPr>
                <w:ins w:id="105" w:author="Boudt Katrien" w:date="2023-11-27T17:06:00Z"/>
                <w:rFonts w:cs="Calibri"/>
                <w:lang w:val="nl-BE"/>
              </w:rPr>
            </w:pPr>
            <w:ins w:id="106" w:author="Boudt Katrien" w:date="2023-11-27T17:05:00Z">
              <w:r>
                <w:rPr>
                  <w:rFonts w:cs="Calibri"/>
                  <w:lang w:val="nl-BE"/>
                </w:rPr>
                <w:t>Bij de regelmatige sporters vinden we deze drempel niet in de top 5 terug, maar bij alle andere groepen wel, bij de niet-sporters zel</w:t>
              </w:r>
            </w:ins>
            <w:ins w:id="107" w:author="Boudt Katrien" w:date="2023-11-27T17:06:00Z">
              <w:r>
                <w:rPr>
                  <w:rFonts w:cs="Calibri"/>
                  <w:lang w:val="nl-BE"/>
                </w:rPr>
                <w:t>fs voor 50,4%.</w:t>
              </w:r>
            </w:ins>
          </w:p>
          <w:p w14:paraId="637E79E1" w14:textId="77777777" w:rsidR="00774FDE" w:rsidRDefault="00774FDE" w:rsidP="00442650">
            <w:pPr>
              <w:rPr>
                <w:ins w:id="108" w:author="Boudt Katrien" w:date="2023-11-27T17:06:00Z"/>
                <w:rFonts w:cs="Calibri"/>
                <w:lang w:val="nl-BE"/>
              </w:rPr>
            </w:pPr>
          </w:p>
          <w:p w14:paraId="79B05F03" w14:textId="3AAC5AA8" w:rsidR="00774FDE" w:rsidRDefault="00B1318B" w:rsidP="00442650">
            <w:pPr>
              <w:rPr>
                <w:ins w:id="109" w:author="Boudt Katrien" w:date="2023-11-27T17:07:00Z"/>
                <w:rFonts w:cs="Calibri"/>
                <w:lang w:val="nl-BE"/>
              </w:rPr>
            </w:pPr>
            <w:ins w:id="110" w:author="Boudt Katrien" w:date="2023-11-27T17:06:00Z">
              <w:r>
                <w:rPr>
                  <w:rFonts w:cs="Calibri"/>
                  <w:lang w:val="nl-BE"/>
                </w:rPr>
                <w:t xml:space="preserve">Van de niet -sporters  zijn er ook 48,5% </w:t>
              </w:r>
            </w:ins>
            <w:ins w:id="111" w:author="Boudt Katrien" w:date="2023-11-27T17:07:00Z">
              <w:r>
                <w:rPr>
                  <w:rFonts w:cs="Calibri"/>
                  <w:lang w:val="nl-BE"/>
                </w:rPr>
                <w:t xml:space="preserve"> die  ‘zich niet voldoende vaardig vinden om te sporten ‘ als drempel ervaren.</w:t>
              </w:r>
            </w:ins>
          </w:p>
          <w:p w14:paraId="51D58AE9" w14:textId="77777777" w:rsidR="00B1318B" w:rsidRDefault="00B1318B" w:rsidP="00442650">
            <w:pPr>
              <w:rPr>
                <w:ins w:id="112" w:author="Boudt Katrien" w:date="2023-11-27T17:07:00Z"/>
                <w:rFonts w:cs="Calibri"/>
                <w:lang w:val="nl-BE"/>
              </w:rPr>
            </w:pPr>
          </w:p>
          <w:p w14:paraId="5DE68B4C" w14:textId="2B52FC8D" w:rsidR="00B1318B" w:rsidRDefault="00B1318B" w:rsidP="00442650">
            <w:pPr>
              <w:rPr>
                <w:ins w:id="113" w:author="Boudt Katrien" w:date="2023-11-27T17:08:00Z"/>
                <w:rFonts w:cs="Calibri"/>
                <w:lang w:val="nl-BE"/>
              </w:rPr>
            </w:pPr>
            <w:ins w:id="114" w:author="Boudt Katrien" w:date="2023-11-27T17:07:00Z">
              <w:r>
                <w:rPr>
                  <w:rFonts w:cs="Calibri"/>
                  <w:lang w:val="nl-BE"/>
                </w:rPr>
                <w:t>Een veel voorkomende drempel uit de literatuur, namelijk geen interes</w:t>
              </w:r>
            </w:ins>
            <w:ins w:id="115" w:author="Boudt Katrien" w:date="2023-11-27T17:08:00Z">
              <w:r>
                <w:rPr>
                  <w:rFonts w:cs="Calibri"/>
                  <w:lang w:val="nl-BE"/>
                </w:rPr>
                <w:t>se hebben, komt in onze studie niet aan  bod als belangrijkste drempel, zelfs niet bij de sporters.</w:t>
              </w:r>
            </w:ins>
          </w:p>
          <w:p w14:paraId="4DE97C2B" w14:textId="77777777" w:rsidR="00B1318B" w:rsidRDefault="00B1318B" w:rsidP="00442650">
            <w:pPr>
              <w:rPr>
                <w:ins w:id="116" w:author="Boudt Katrien" w:date="2023-11-27T17:08:00Z"/>
                <w:rFonts w:cs="Calibri"/>
                <w:lang w:val="nl-BE"/>
              </w:rPr>
            </w:pPr>
          </w:p>
          <w:p w14:paraId="17156DE3" w14:textId="0C24DB1B" w:rsidR="00B1318B" w:rsidRDefault="002D7BC5" w:rsidP="00442650">
            <w:pPr>
              <w:rPr>
                <w:ins w:id="117" w:author="Boudt Katrien" w:date="2023-11-27T17:09:00Z"/>
                <w:rFonts w:cs="Calibri"/>
                <w:lang w:val="nl-BE"/>
              </w:rPr>
            </w:pPr>
            <w:ins w:id="118" w:author="Boudt Katrien" w:date="2023-11-27T17:08:00Z">
              <w:r>
                <w:rPr>
                  <w:rFonts w:cs="Calibri"/>
                  <w:lang w:val="nl-BE"/>
                </w:rPr>
                <w:t>Als we de drempels</w:t>
              </w:r>
            </w:ins>
            <w:ins w:id="119" w:author="Boudt Katrien" w:date="2023-11-27T17:09:00Z">
              <w:r>
                <w:rPr>
                  <w:rFonts w:cs="Calibri"/>
                  <w:lang w:val="nl-BE"/>
                </w:rPr>
                <w:t xml:space="preserve"> vergelijken tussen mensen met verschillende types van beperking, dan zien we enkele opvallende verschillen.</w:t>
              </w:r>
            </w:ins>
          </w:p>
          <w:p w14:paraId="42228FDA" w14:textId="77777777" w:rsidR="002D7BC5" w:rsidRDefault="002D7BC5" w:rsidP="00442650">
            <w:pPr>
              <w:rPr>
                <w:ins w:id="120" w:author="Boudt Katrien" w:date="2023-11-27T17:09:00Z"/>
                <w:rFonts w:cs="Calibri"/>
                <w:lang w:val="nl-BE"/>
              </w:rPr>
            </w:pPr>
          </w:p>
          <w:p w14:paraId="557FC8B0" w14:textId="32884136" w:rsidR="002D7BC5" w:rsidRDefault="002D7BC5" w:rsidP="00442650">
            <w:pPr>
              <w:rPr>
                <w:ins w:id="121" w:author="Boudt Katrien" w:date="2023-11-27T17:10:00Z"/>
                <w:rFonts w:cs="Calibri"/>
                <w:lang w:val="nl-BE"/>
              </w:rPr>
            </w:pPr>
            <w:ins w:id="122" w:author="Boudt Katrien" w:date="2023-11-27T17:09:00Z">
              <w:r>
                <w:rPr>
                  <w:rFonts w:cs="Calibri"/>
                  <w:lang w:val="nl-BE"/>
                </w:rPr>
                <w:t xml:space="preserve">Voor personen met een fysieke beperking en visuele beperking is de </w:t>
              </w:r>
            </w:ins>
            <w:ins w:id="123" w:author="Boudt Katrien" w:date="2023-11-27T17:10:00Z">
              <w:r>
                <w:rPr>
                  <w:rFonts w:cs="Calibri"/>
                  <w:lang w:val="nl-BE"/>
                </w:rPr>
                <w:t xml:space="preserve">aandoening hindert mij’ de belangrijkste drempel (zoals in de totale sample). </w:t>
              </w:r>
            </w:ins>
          </w:p>
          <w:p w14:paraId="4614D4E1" w14:textId="77777777" w:rsidR="002D7BC5" w:rsidRDefault="002D7BC5" w:rsidP="00442650">
            <w:pPr>
              <w:rPr>
                <w:ins w:id="124" w:author="Boudt Katrien" w:date="2023-11-27T17:10:00Z"/>
                <w:rFonts w:cs="Calibri"/>
                <w:lang w:val="nl-BE"/>
              </w:rPr>
            </w:pPr>
          </w:p>
          <w:p w14:paraId="42D3D664" w14:textId="1252D572" w:rsidR="002D7BC5" w:rsidRDefault="002D7BC5" w:rsidP="00442650">
            <w:pPr>
              <w:rPr>
                <w:ins w:id="125" w:author="Boudt Katrien" w:date="2023-11-27T17:11:00Z"/>
                <w:rFonts w:cs="Calibri"/>
                <w:lang w:val="nl-BE"/>
              </w:rPr>
            </w:pPr>
            <w:ins w:id="126" w:author="Boudt Katrien" w:date="2023-11-27T17:10:00Z">
              <w:r>
                <w:rPr>
                  <w:rFonts w:cs="Calibri"/>
                  <w:lang w:val="nl-BE"/>
                </w:rPr>
                <w:t xml:space="preserve">Ook voor personen </w:t>
              </w:r>
            </w:ins>
            <w:ins w:id="127" w:author="Boudt Katrien" w:date="2023-11-27T17:11:00Z">
              <w:r w:rsidR="0025754A">
                <w:rPr>
                  <w:rFonts w:cs="Calibri"/>
                  <w:lang w:val="nl-BE"/>
                </w:rPr>
                <w:t xml:space="preserve">met autisme is deze drempel de belangrijkste, wat interessant is, omdat het hier om een heel ander soort aandoening gaat. </w:t>
              </w:r>
            </w:ins>
          </w:p>
          <w:p w14:paraId="4E69ACB7" w14:textId="77777777" w:rsidR="0025754A" w:rsidRDefault="0025754A" w:rsidP="00442650">
            <w:pPr>
              <w:rPr>
                <w:ins w:id="128" w:author="Boudt Katrien" w:date="2023-11-27T17:11:00Z"/>
                <w:rFonts w:cs="Calibri"/>
                <w:lang w:val="nl-BE"/>
              </w:rPr>
            </w:pPr>
          </w:p>
          <w:p w14:paraId="10966F2B" w14:textId="5683FFB5" w:rsidR="0025754A" w:rsidRDefault="0025754A" w:rsidP="00442650">
            <w:pPr>
              <w:rPr>
                <w:ins w:id="129" w:author="Boudt Katrien" w:date="2023-11-27T17:12:00Z"/>
                <w:rFonts w:cs="Calibri"/>
                <w:lang w:val="nl-BE"/>
              </w:rPr>
            </w:pPr>
            <w:ins w:id="130" w:author="Boudt Katrien" w:date="2023-11-27T17:11:00Z">
              <w:r>
                <w:rPr>
                  <w:rFonts w:cs="Calibri"/>
                  <w:lang w:val="nl-BE"/>
                </w:rPr>
                <w:t>In de andere beperkingsgroepen vinden we telkens een and</w:t>
              </w:r>
            </w:ins>
            <w:ins w:id="131" w:author="Boudt Katrien" w:date="2023-11-27T17:12:00Z">
              <w:r>
                <w:rPr>
                  <w:rFonts w:cs="Calibri"/>
                  <w:lang w:val="nl-BE"/>
                </w:rPr>
                <w:t xml:space="preserve">ere drempel op de eerste plaats. </w:t>
              </w:r>
            </w:ins>
          </w:p>
          <w:p w14:paraId="0DF85416" w14:textId="77777777" w:rsidR="0025754A" w:rsidRDefault="0025754A" w:rsidP="00442650">
            <w:pPr>
              <w:rPr>
                <w:ins w:id="132" w:author="Boudt Katrien" w:date="2023-11-27T17:12:00Z"/>
                <w:rFonts w:cs="Calibri"/>
                <w:lang w:val="nl-BE"/>
              </w:rPr>
            </w:pPr>
          </w:p>
          <w:p w14:paraId="72EDFD63" w14:textId="251E0C89" w:rsidR="0025754A" w:rsidRDefault="0025754A" w:rsidP="00442650">
            <w:pPr>
              <w:rPr>
                <w:ins w:id="133" w:author="Boudt Katrien" w:date="2023-11-27T16:55:00Z"/>
                <w:rFonts w:cs="Calibri"/>
                <w:lang w:val="nl-BE"/>
              </w:rPr>
            </w:pPr>
            <w:ins w:id="134" w:author="Boudt Katrien" w:date="2023-11-27T17:12:00Z">
              <w:r>
                <w:rPr>
                  <w:rFonts w:cs="Calibri"/>
                  <w:lang w:val="nl-BE"/>
                </w:rPr>
                <w:lastRenderedPageBreak/>
                <w:t>Zo geven de meeste personen met een auditieve beperking (32,9 %) aan dat ze sporten te duur</w:t>
              </w:r>
            </w:ins>
            <w:ins w:id="135" w:author="Boudt Katrien" w:date="2023-11-27T17:13:00Z">
              <w:r>
                <w:rPr>
                  <w:rFonts w:cs="Calibri"/>
                  <w:lang w:val="nl-BE"/>
                </w:rPr>
                <w:t xml:space="preserve"> vinden, terwijl de meeste personen met een verstandelijke beperking (59%) het hinderlijk vinden om afhankelijk te zijn van anderen. Van de </w:t>
              </w:r>
            </w:ins>
            <w:ins w:id="136" w:author="Boudt Katrien" w:date="2023-11-27T17:14:00Z">
              <w:r>
                <w:rPr>
                  <w:rFonts w:cs="Calibri"/>
                  <w:lang w:val="nl-BE"/>
                </w:rPr>
                <w:t>personen met een ps</w:t>
              </w:r>
              <w:r w:rsidR="004E1E0F">
                <w:rPr>
                  <w:rFonts w:cs="Calibri"/>
                  <w:lang w:val="nl-BE"/>
                </w:rPr>
                <w:t>ychische kwetsbaarheid geven de meesten (55,2%) aan dat ze te moe zijn om te sporten.’</w:t>
              </w:r>
            </w:ins>
            <w:commentRangeEnd w:id="85"/>
            <w:ins w:id="137" w:author="Boudt Katrien" w:date="2023-11-27T17:16:00Z">
              <w:r w:rsidR="002A0DB0">
                <w:rPr>
                  <w:rStyle w:val="Verwijzingopmerking"/>
                </w:rPr>
                <w:commentReference w:id="85"/>
              </w:r>
            </w:ins>
          </w:p>
          <w:p w14:paraId="2C1FFDD4" w14:textId="77777777" w:rsidR="00442650" w:rsidRDefault="00442650" w:rsidP="00442650">
            <w:pPr>
              <w:rPr>
                <w:ins w:id="138" w:author="Boudt Katrien" w:date="2023-11-27T16:55:00Z"/>
                <w:rFonts w:cs="Calibri"/>
                <w:lang w:val="nl-BE"/>
              </w:rPr>
            </w:pPr>
          </w:p>
          <w:p w14:paraId="134CB7DB" w14:textId="43393B68" w:rsidR="00442650" w:rsidRDefault="00300B9D" w:rsidP="00E034EC">
            <w:pPr>
              <w:rPr>
                <w:ins w:id="139" w:author="Boudt Katrien" w:date="2023-11-28T13:24:00Z"/>
                <w:rFonts w:cs="Calibri"/>
                <w:lang w:val="nl-BE"/>
              </w:rPr>
            </w:pPr>
            <w:commentRangeStart w:id="140"/>
            <w:ins w:id="141" w:author="Boudt Katrien" w:date="2023-11-28T13:23:00Z">
              <w:r>
                <w:rPr>
                  <w:rFonts w:cs="Calibri"/>
                  <w:lang w:val="nl-BE"/>
                </w:rPr>
                <w:t>Op pagina 55, 56, 57, 58, 59 worden de beleidsadviezen geform</w:t>
              </w:r>
            </w:ins>
            <w:ins w:id="142" w:author="Boudt Katrien" w:date="2023-11-28T13:24:00Z">
              <w:r>
                <w:rPr>
                  <w:rFonts w:cs="Calibri"/>
                  <w:lang w:val="nl-BE"/>
                </w:rPr>
                <w:t>uleerd:</w:t>
              </w:r>
            </w:ins>
          </w:p>
          <w:p w14:paraId="673D10D4" w14:textId="77777777" w:rsidR="00300B9D" w:rsidRDefault="00300B9D" w:rsidP="00E034EC">
            <w:pPr>
              <w:rPr>
                <w:ins w:id="143" w:author="Boudt Katrien" w:date="2023-11-28T13:24:00Z"/>
                <w:rFonts w:cs="Calibri"/>
                <w:lang w:val="nl-BE"/>
              </w:rPr>
            </w:pPr>
          </w:p>
          <w:p w14:paraId="775AB276" w14:textId="77777777" w:rsidR="00300B9D" w:rsidRDefault="00300B9D" w:rsidP="00E034EC">
            <w:pPr>
              <w:rPr>
                <w:ins w:id="144" w:author="Boudt Katrien" w:date="2023-11-28T13:25:00Z"/>
                <w:rFonts w:cs="Calibri"/>
                <w:lang w:val="nl-BE"/>
              </w:rPr>
            </w:pPr>
            <w:ins w:id="145" w:author="Boudt Katrien" w:date="2023-11-28T13:24:00Z">
              <w:r>
                <w:rPr>
                  <w:rFonts w:cs="Calibri"/>
                  <w:lang w:val="nl-BE"/>
                </w:rPr>
                <w:t>De drop-out uit sport na de schoolse leeftijd</w:t>
              </w:r>
            </w:ins>
            <w:ins w:id="146" w:author="Boudt Katrien" w:date="2023-11-28T13:25:00Z">
              <w:r>
                <w:rPr>
                  <w:rFonts w:cs="Calibri"/>
                  <w:lang w:val="nl-BE"/>
                </w:rPr>
                <w:t>;</w:t>
              </w:r>
            </w:ins>
          </w:p>
          <w:p w14:paraId="1A8F7093" w14:textId="77777777" w:rsidR="00300B9D" w:rsidRDefault="00300B9D" w:rsidP="00E034EC">
            <w:pPr>
              <w:rPr>
                <w:ins w:id="147" w:author="Boudt Katrien" w:date="2023-11-28T13:25:00Z"/>
                <w:rFonts w:cs="Calibri"/>
                <w:lang w:val="nl-BE"/>
              </w:rPr>
            </w:pPr>
          </w:p>
          <w:p w14:paraId="5C52D7F5" w14:textId="3B30249F" w:rsidR="00300B9D" w:rsidRDefault="00300B9D" w:rsidP="00E034EC">
            <w:pPr>
              <w:rPr>
                <w:ins w:id="148" w:author="Boudt Katrien" w:date="2023-11-28T13:24:00Z"/>
                <w:rFonts w:cs="Calibri"/>
                <w:lang w:val="nl-BE"/>
              </w:rPr>
            </w:pPr>
            <w:ins w:id="149" w:author="Boudt Katrien" w:date="2023-11-28T13:25:00Z">
              <w:r>
                <w:rPr>
                  <w:rFonts w:cs="Calibri"/>
                  <w:lang w:val="nl-BE"/>
                </w:rPr>
                <w:t xml:space="preserve">Structureel oplossing uitwerken om de drop-out na de schoolse leeftijd te voorkomen door een gezonde en actieve levensstijl actief te promoten in het </w:t>
              </w:r>
            </w:ins>
            <w:ins w:id="150" w:author="Boudt Katrien" w:date="2023-11-28T13:26:00Z">
              <w:r>
                <w:rPr>
                  <w:rFonts w:cs="Calibri"/>
                  <w:lang w:val="nl-BE"/>
                </w:rPr>
                <w:t>onderwijs.</w:t>
              </w:r>
            </w:ins>
            <w:ins w:id="151" w:author="Boudt Katrien" w:date="2023-11-28T13:24:00Z">
              <w:r>
                <w:rPr>
                  <w:rFonts w:cs="Calibri"/>
                  <w:lang w:val="nl-BE"/>
                </w:rPr>
                <w:t xml:space="preserve"> </w:t>
              </w:r>
            </w:ins>
            <w:commentRangeEnd w:id="140"/>
            <w:ins w:id="152" w:author="Boudt Katrien" w:date="2023-11-28T13:27:00Z">
              <w:r>
                <w:rPr>
                  <w:rStyle w:val="Verwijzingopmerking"/>
                </w:rPr>
                <w:commentReference w:id="140"/>
              </w:r>
            </w:ins>
          </w:p>
          <w:p w14:paraId="0A853F26" w14:textId="77777777" w:rsidR="00300B9D" w:rsidRDefault="00300B9D" w:rsidP="00E034EC">
            <w:pPr>
              <w:rPr>
                <w:ins w:id="153" w:author="Boudt Katrien" w:date="2023-11-28T13:24:00Z"/>
                <w:rFonts w:cs="Calibri"/>
                <w:lang w:val="nl-BE"/>
              </w:rPr>
            </w:pPr>
          </w:p>
          <w:p w14:paraId="0A78296B" w14:textId="77777777" w:rsidR="00300B9D" w:rsidRPr="00305BCE" w:rsidRDefault="00300B9D" w:rsidP="00E034EC">
            <w:pPr>
              <w:rPr>
                <w:ins w:id="154" w:author="Boudt Katrien" w:date="2023-11-24T15:31:00Z"/>
                <w:rFonts w:cs="Calibri"/>
                <w:lang w:val="nl-BE"/>
              </w:rPr>
            </w:pPr>
          </w:p>
          <w:p w14:paraId="663C59B3" w14:textId="77777777" w:rsidR="00E034EC" w:rsidRPr="00305BCE" w:rsidRDefault="00E034EC" w:rsidP="00E034EC">
            <w:pPr>
              <w:rPr>
                <w:ins w:id="155" w:author="Boudt Katrien" w:date="2023-11-24T15:31:00Z"/>
                <w:rFonts w:cs="Calibri"/>
                <w:lang w:val="nl-BE"/>
              </w:rPr>
            </w:pPr>
          </w:p>
          <w:p w14:paraId="344A2229" w14:textId="2947AB3A" w:rsidR="00E034EC" w:rsidRPr="00305BCE" w:rsidRDefault="00E034EC" w:rsidP="00E034EC">
            <w:pPr>
              <w:rPr>
                <w:ins w:id="156" w:author="Boudt Katrien" w:date="2023-11-24T15:31:00Z"/>
                <w:rFonts w:cs="Calibri"/>
                <w:lang w:val="nl-BE"/>
              </w:rPr>
            </w:pPr>
            <w:ins w:id="157" w:author="Boudt Katrien" w:date="2023-11-24T15:31:00Z">
              <w:r w:rsidRPr="00305BCE">
                <w:rPr>
                  <w:rFonts w:cs="Calibri"/>
                  <w:lang w:val="nl-BE"/>
                </w:rPr>
                <w:t>-</w:t>
              </w:r>
            </w:ins>
            <w:commentRangeStart w:id="158"/>
            <w:ins w:id="159" w:author="Boudt Katrien" w:date="2023-11-27T18:01:00Z">
              <w:r w:rsidR="00D24298">
                <w:rPr>
                  <w:rFonts w:cs="Calibri"/>
                  <w:lang w:val="nl-BE"/>
                </w:rPr>
                <w:t>Personen met financiële moeilijkheden</w:t>
              </w:r>
            </w:ins>
            <w:ins w:id="160" w:author="Boudt Katrien" w:date="2023-11-24T15:31:00Z">
              <w:r w:rsidRPr="00305BCE">
                <w:rPr>
                  <w:rFonts w:cs="Calibri"/>
                  <w:lang w:val="nl-BE"/>
                </w:rPr>
                <w:t>:</w:t>
              </w:r>
            </w:ins>
            <w:commentRangeEnd w:id="158"/>
            <w:ins w:id="161" w:author="Boudt Katrien" w:date="2023-11-27T18:02:00Z">
              <w:r w:rsidR="00D24298">
                <w:rPr>
                  <w:rStyle w:val="Verwijzingopmerking"/>
                </w:rPr>
                <w:commentReference w:id="158"/>
              </w:r>
            </w:ins>
          </w:p>
          <w:p w14:paraId="1B0D5B95" w14:textId="77777777" w:rsidR="00E034EC" w:rsidRPr="00305BCE" w:rsidRDefault="00E034EC" w:rsidP="00E034EC">
            <w:pPr>
              <w:rPr>
                <w:ins w:id="162" w:author="Boudt Katrien" w:date="2023-11-24T15:31:00Z"/>
                <w:rFonts w:cs="Calibri"/>
                <w:lang w:val="nl-BE"/>
              </w:rPr>
            </w:pPr>
          </w:p>
          <w:p w14:paraId="6A7F310D" w14:textId="77777777" w:rsidR="00E034EC" w:rsidRPr="00305BCE" w:rsidRDefault="00E034EC" w:rsidP="00E034EC">
            <w:pPr>
              <w:rPr>
                <w:ins w:id="163" w:author="Boudt Katrien" w:date="2023-11-24T15:31:00Z"/>
                <w:rFonts w:cs="Calibri"/>
                <w:lang w:val="nl-BE"/>
              </w:rPr>
            </w:pPr>
            <w:ins w:id="164" w:author="Boudt Katrien" w:date="2023-11-24T15:31:00Z">
              <w:r w:rsidRPr="00305BCE">
                <w:rPr>
                  <w:rFonts w:cs="Calibri"/>
                  <w:lang w:val="nl-BE"/>
                </w:rPr>
                <w:t>“Werkloze personen met een beperking of personen met een beperking die aangeven dat ze moeilijk rondkomen minder geneigd om regelmatig aan sport te doen. Meer dan de helft van hen zijn niet-sporters.”</w:t>
              </w:r>
            </w:ins>
          </w:p>
          <w:p w14:paraId="2C89BC54" w14:textId="77777777" w:rsidR="00E034EC" w:rsidRPr="00305BCE" w:rsidRDefault="00E034EC" w:rsidP="00E034EC">
            <w:pPr>
              <w:rPr>
                <w:ins w:id="165" w:author="Boudt Katrien" w:date="2023-11-24T15:31:00Z"/>
                <w:rFonts w:cs="Calibri"/>
                <w:lang w:val="nl-BE"/>
              </w:rPr>
            </w:pPr>
          </w:p>
          <w:p w14:paraId="3B0ABEFA" w14:textId="77777777" w:rsidR="00E034EC" w:rsidRPr="00305BCE" w:rsidRDefault="00E034EC" w:rsidP="00E034EC">
            <w:pPr>
              <w:rPr>
                <w:ins w:id="166" w:author="Boudt Katrien" w:date="2023-11-24T15:31:00Z"/>
                <w:rFonts w:cs="Calibri"/>
                <w:lang w:val="nl-BE"/>
              </w:rPr>
            </w:pPr>
            <w:ins w:id="167" w:author="Boudt Katrien" w:date="2023-11-24T15:31:00Z">
              <w:r w:rsidRPr="00305BCE">
                <w:rPr>
                  <w:rFonts w:cs="Calibri"/>
                  <w:lang w:val="nl-BE"/>
                </w:rPr>
                <w:t>-Sport bij vrouwen met een beperking of handicap:</w:t>
              </w:r>
            </w:ins>
          </w:p>
          <w:p w14:paraId="264D5C35" w14:textId="77777777" w:rsidR="00E034EC" w:rsidRPr="00305BCE" w:rsidRDefault="00E034EC" w:rsidP="00E034EC">
            <w:pPr>
              <w:rPr>
                <w:ins w:id="168" w:author="Boudt Katrien" w:date="2023-11-24T15:31:00Z"/>
                <w:rFonts w:cs="Calibri"/>
                <w:lang w:val="nl-BE"/>
              </w:rPr>
            </w:pPr>
          </w:p>
          <w:p w14:paraId="00D71980" w14:textId="77777777" w:rsidR="00E034EC" w:rsidRPr="00305BCE" w:rsidRDefault="00E034EC" w:rsidP="00E034EC">
            <w:pPr>
              <w:rPr>
                <w:ins w:id="169" w:author="Boudt Katrien" w:date="2023-11-24T15:31:00Z"/>
                <w:rFonts w:cs="Calibri"/>
                <w:lang w:val="nl-BE"/>
              </w:rPr>
            </w:pPr>
          </w:p>
          <w:p w14:paraId="56F9F879" w14:textId="77777777" w:rsidR="00E034EC" w:rsidRPr="00305BCE" w:rsidRDefault="00E034EC" w:rsidP="00E034EC">
            <w:pPr>
              <w:rPr>
                <w:ins w:id="170" w:author="Boudt Katrien" w:date="2023-11-24T15:31:00Z"/>
                <w:rFonts w:cs="Calibri"/>
                <w:lang w:val="nl-BE"/>
              </w:rPr>
            </w:pPr>
            <w:ins w:id="171" w:author="Boudt Katrien" w:date="2023-11-24T15:31:00Z">
              <w:r w:rsidRPr="00305BCE">
                <w:rPr>
                  <w:rFonts w:cs="Calibri"/>
                  <w:lang w:val="nl-BE"/>
                </w:rPr>
                <w:t xml:space="preserve">“ We zien in verhouding iets minder vrouwen dan mannen met een beperking, maar net als in de  validensport is er ook aandacht nodig om de vrouwen aan te zetten tot sportbeoefening. </w:t>
              </w:r>
            </w:ins>
          </w:p>
          <w:p w14:paraId="4EBE23E8" w14:textId="77777777" w:rsidR="00E034EC" w:rsidRPr="00305BCE" w:rsidRDefault="00E034EC" w:rsidP="00E034EC">
            <w:pPr>
              <w:rPr>
                <w:ins w:id="172" w:author="Boudt Katrien" w:date="2023-11-24T15:31:00Z"/>
                <w:rFonts w:cs="Calibri"/>
                <w:lang w:val="nl-BE"/>
              </w:rPr>
            </w:pPr>
          </w:p>
          <w:p w14:paraId="6F745A70" w14:textId="77777777" w:rsidR="00E034EC" w:rsidRPr="00305BCE" w:rsidRDefault="00E034EC" w:rsidP="00E034EC">
            <w:pPr>
              <w:rPr>
                <w:ins w:id="173" w:author="Boudt Katrien" w:date="2023-11-24T15:31:00Z"/>
                <w:rFonts w:cs="Calibri"/>
                <w:lang w:val="nl-BE"/>
              </w:rPr>
            </w:pPr>
          </w:p>
          <w:p w14:paraId="5DBE6EC0" w14:textId="77777777" w:rsidR="00E034EC" w:rsidRPr="00305BCE" w:rsidRDefault="00E034EC" w:rsidP="00E034EC">
            <w:pPr>
              <w:rPr>
                <w:ins w:id="174" w:author="Boudt Katrien" w:date="2023-11-24T15:31:00Z"/>
                <w:rFonts w:cs="Calibri"/>
                <w:lang w:val="nl-BE"/>
              </w:rPr>
            </w:pPr>
            <w:ins w:id="175" w:author="Boudt Katrien" w:date="2023-11-24T15:31:00Z">
              <w:r w:rsidRPr="00305BCE">
                <w:rPr>
                  <w:rFonts w:cs="Calibri"/>
                  <w:lang w:val="nl-BE"/>
                </w:rPr>
                <w:t>“Vrouwen doen minder sport dan mannen, ook bij G-sporters zien we dit duidelijk in deze studie.</w:t>
              </w:r>
            </w:ins>
          </w:p>
          <w:p w14:paraId="6DABA386" w14:textId="77777777" w:rsidR="00E034EC" w:rsidRPr="00305BCE" w:rsidRDefault="00E034EC" w:rsidP="00E034EC">
            <w:pPr>
              <w:rPr>
                <w:ins w:id="176" w:author="Boudt Katrien" w:date="2023-11-24T15:31:00Z"/>
                <w:rFonts w:cs="Calibri"/>
                <w:lang w:val="nl-BE"/>
              </w:rPr>
            </w:pPr>
          </w:p>
          <w:p w14:paraId="6CAD3B78" w14:textId="77777777" w:rsidR="00E034EC" w:rsidRPr="00305BCE" w:rsidRDefault="00E034EC" w:rsidP="00E034EC">
            <w:pPr>
              <w:rPr>
                <w:ins w:id="177" w:author="Boudt Katrien" w:date="2023-11-24T15:31:00Z"/>
                <w:rFonts w:cs="Calibri"/>
                <w:lang w:val="nl-BE"/>
              </w:rPr>
            </w:pPr>
            <w:ins w:id="178" w:author="Boudt Katrien" w:date="2023-11-24T15:31:00Z">
              <w:r w:rsidRPr="00305BCE">
                <w:rPr>
                  <w:rFonts w:cs="Calibri"/>
                  <w:lang w:val="nl-BE"/>
                </w:rPr>
                <w:t xml:space="preserve">De G-sportsector kan hierbij een voortrekkersrol opnemen, bijvoorbeeld door in hun campagnes ook vrouwelijke G-sporters een prominente rol te laten spelen als boegbeeld. </w:t>
              </w:r>
            </w:ins>
          </w:p>
          <w:p w14:paraId="4CCF6B18" w14:textId="77777777" w:rsidR="00E034EC" w:rsidRPr="00305BCE" w:rsidRDefault="00E034EC" w:rsidP="00E034EC">
            <w:pPr>
              <w:rPr>
                <w:ins w:id="179" w:author="Boudt Katrien" w:date="2023-11-24T15:31:00Z"/>
                <w:rFonts w:cs="Calibri"/>
                <w:lang w:val="nl-BE"/>
              </w:rPr>
            </w:pPr>
          </w:p>
          <w:p w14:paraId="4C4C6557" w14:textId="77777777" w:rsidR="00E034EC" w:rsidRPr="00305BCE" w:rsidRDefault="00E034EC" w:rsidP="00E034EC">
            <w:pPr>
              <w:rPr>
                <w:ins w:id="180" w:author="Boudt Katrien" w:date="2023-11-24T15:31:00Z"/>
                <w:rFonts w:cs="Calibri"/>
                <w:lang w:val="nl-BE"/>
              </w:rPr>
            </w:pPr>
            <w:ins w:id="181" w:author="Boudt Katrien" w:date="2023-11-24T15:31:00Z">
              <w:r w:rsidRPr="00305BCE">
                <w:rPr>
                  <w:rFonts w:cs="Calibri"/>
                  <w:lang w:val="nl-BE"/>
                </w:rPr>
                <w:t>In sommige sporten (zeker ploegsporten) waar vrouwen ondervertegenwoordigd zijn kan best ook gezocht worden naar een manier om hen toch aan te spreken, en hen op gelijkwaardige basis met de mannen te laten participeren.”</w:t>
              </w:r>
            </w:ins>
          </w:p>
          <w:p w14:paraId="29D88A7B" w14:textId="77777777" w:rsidR="00E034EC" w:rsidRPr="00305BCE" w:rsidRDefault="00E034EC" w:rsidP="00E034EC">
            <w:pPr>
              <w:rPr>
                <w:ins w:id="182" w:author="Boudt Katrien" w:date="2023-11-24T15:31:00Z"/>
                <w:rFonts w:cs="Calibri"/>
                <w:lang w:val="nl-BE"/>
              </w:rPr>
            </w:pPr>
          </w:p>
          <w:p w14:paraId="73455C49" w14:textId="77777777" w:rsidR="00E034EC" w:rsidRPr="00305BCE" w:rsidRDefault="00E034EC" w:rsidP="00E034EC">
            <w:pPr>
              <w:rPr>
                <w:ins w:id="183" w:author="Boudt Katrien" w:date="2023-11-24T15:31:00Z"/>
                <w:rFonts w:cs="Calibri"/>
                <w:lang w:val="nl-BE"/>
              </w:rPr>
            </w:pPr>
            <w:ins w:id="184" w:author="Boudt Katrien" w:date="2023-11-24T15:31:00Z">
              <w:r w:rsidRPr="00305BCE">
                <w:rPr>
                  <w:rFonts w:cs="Calibri"/>
                  <w:lang w:val="nl-BE"/>
                </w:rPr>
                <w:t>-Personen met een fysieke beperking:</w:t>
              </w:r>
            </w:ins>
          </w:p>
          <w:p w14:paraId="46F240EC" w14:textId="77777777" w:rsidR="00E034EC" w:rsidRPr="00305BCE" w:rsidRDefault="00E034EC" w:rsidP="00E034EC">
            <w:pPr>
              <w:rPr>
                <w:ins w:id="185" w:author="Boudt Katrien" w:date="2023-11-24T15:31:00Z"/>
                <w:rFonts w:cs="Calibri"/>
                <w:lang w:val="nl-BE"/>
              </w:rPr>
            </w:pPr>
          </w:p>
          <w:p w14:paraId="56B186DC" w14:textId="77777777" w:rsidR="00E034EC" w:rsidRDefault="00E034EC" w:rsidP="00E034EC">
            <w:pPr>
              <w:rPr>
                <w:ins w:id="186" w:author="Boudt Katrien" w:date="2023-11-27T18:06:00Z"/>
                <w:rFonts w:cs="Calibri"/>
                <w:lang w:val="nl-BE"/>
              </w:rPr>
            </w:pPr>
            <w:ins w:id="187" w:author="Boudt Katrien" w:date="2023-11-24T15:31:00Z">
              <w:r w:rsidRPr="00305BCE">
                <w:rPr>
                  <w:rFonts w:cs="Calibri"/>
                  <w:lang w:val="nl-BE"/>
                </w:rPr>
                <w:t>“Meer dan de helft van de mensen met een fysieke beperking doet niet aan sport, wat aangeeft dat extra aandacht nodig is om deze doelgroep tot sportdeelname aan te zetten.”</w:t>
              </w:r>
            </w:ins>
          </w:p>
          <w:p w14:paraId="4F075D51" w14:textId="77777777" w:rsidR="00D24298" w:rsidRDefault="00D24298" w:rsidP="00E034EC">
            <w:pPr>
              <w:rPr>
                <w:ins w:id="188" w:author="Boudt Katrien" w:date="2023-11-27T18:06:00Z"/>
                <w:rFonts w:cs="Calibri"/>
                <w:lang w:val="nl-BE"/>
              </w:rPr>
            </w:pPr>
          </w:p>
          <w:p w14:paraId="6EA148D9" w14:textId="77777777" w:rsidR="00D24298" w:rsidRDefault="00D24298" w:rsidP="00D24298">
            <w:pPr>
              <w:rPr>
                <w:ins w:id="189" w:author="Boudt Katrien" w:date="2023-11-27T18:06:00Z"/>
                <w:rFonts w:cs="Calibri"/>
                <w:lang w:val="nl-BE"/>
              </w:rPr>
            </w:pPr>
            <w:ins w:id="190" w:author="Boudt Katrien" w:date="2023-11-27T18:06:00Z">
              <w:r>
                <w:rPr>
                  <w:rFonts w:cs="Calibri"/>
                  <w:lang w:val="nl-BE"/>
                </w:rPr>
                <w:t>D</w:t>
              </w:r>
              <w:r w:rsidRPr="00967405">
                <w:rPr>
                  <w:rFonts w:cs="Calibri"/>
                  <w:lang w:val="nl-BE"/>
                </w:rPr>
                <w:t>e ontwikkeling self-efficacy.</w:t>
              </w:r>
            </w:ins>
          </w:p>
          <w:p w14:paraId="3C74A2C5" w14:textId="77777777" w:rsidR="00D24298" w:rsidRPr="00967405" w:rsidRDefault="00D24298" w:rsidP="00D24298">
            <w:pPr>
              <w:rPr>
                <w:ins w:id="191" w:author="Boudt Katrien" w:date="2023-11-27T18:06:00Z"/>
                <w:rFonts w:cs="Calibri"/>
                <w:lang w:val="nl-BE"/>
              </w:rPr>
            </w:pPr>
          </w:p>
          <w:p w14:paraId="619535CF" w14:textId="77777777" w:rsidR="00D24298" w:rsidRPr="00967405" w:rsidRDefault="00D24298" w:rsidP="00D24298">
            <w:pPr>
              <w:rPr>
                <w:ins w:id="192" w:author="Boudt Katrien" w:date="2023-11-27T18:06:00Z"/>
                <w:rFonts w:cs="Calibri"/>
                <w:lang w:val="nl-BE"/>
              </w:rPr>
            </w:pPr>
            <w:ins w:id="193" w:author="Boudt Katrien" w:date="2023-11-27T18:06:00Z">
              <w:r w:rsidRPr="00967405">
                <w:rPr>
                  <w:rFonts w:cs="Calibri"/>
                  <w:lang w:val="nl-BE"/>
                </w:rPr>
                <w:t>-Personen met een aangeboren beperkingen (tijdens hun jeugd) of verworven beperkingen (tijdens de revalidatie):</w:t>
              </w:r>
            </w:ins>
          </w:p>
          <w:p w14:paraId="343E22A9" w14:textId="77777777" w:rsidR="00D24298" w:rsidRPr="00967405" w:rsidRDefault="00D24298" w:rsidP="00D24298">
            <w:pPr>
              <w:rPr>
                <w:ins w:id="194" w:author="Boudt Katrien" w:date="2023-11-27T18:06:00Z"/>
                <w:rFonts w:cs="Calibri"/>
                <w:lang w:val="nl-BE"/>
              </w:rPr>
            </w:pPr>
          </w:p>
          <w:p w14:paraId="4EC48CC7" w14:textId="77777777" w:rsidR="00D24298" w:rsidRPr="00967405" w:rsidRDefault="00D24298" w:rsidP="00D24298">
            <w:pPr>
              <w:rPr>
                <w:ins w:id="195" w:author="Boudt Katrien" w:date="2023-11-27T18:06:00Z"/>
                <w:rFonts w:cs="Calibri"/>
                <w:lang w:val="nl-BE"/>
              </w:rPr>
            </w:pPr>
            <w:ins w:id="196" w:author="Boudt Katrien" w:date="2023-11-27T18:06:00Z">
              <w:r w:rsidRPr="00967405">
                <w:rPr>
                  <w:rFonts w:cs="Calibri"/>
                  <w:lang w:val="nl-BE"/>
                </w:rPr>
                <w:t xml:space="preserve">“Personen met een beperking moeten tijdens hun jeugd </w:t>
              </w:r>
              <w:r>
                <w:rPr>
                  <w:rFonts w:cs="Calibri"/>
                  <w:lang w:val="nl-BE"/>
                </w:rPr>
                <w:t>(</w:t>
              </w:r>
              <w:r w:rsidRPr="00967405">
                <w:rPr>
                  <w:rFonts w:cs="Calibri"/>
                  <w:lang w:val="nl-BE"/>
                </w:rPr>
                <w:t xml:space="preserve">aangeboren beperkingen </w:t>
              </w:r>
              <w:r>
                <w:rPr>
                  <w:rFonts w:cs="Calibri"/>
                  <w:lang w:val="nl-BE"/>
                </w:rPr>
                <w:t>)</w:t>
              </w:r>
              <w:r w:rsidRPr="00967405">
                <w:rPr>
                  <w:rFonts w:cs="Calibri"/>
                  <w:lang w:val="nl-BE"/>
                </w:rPr>
                <w:t xml:space="preserve">of tijdens de revalidatie (verworven beperkingen)  veel meer ondersteund worden in de ontwikkeling self-efficacy. </w:t>
              </w:r>
            </w:ins>
          </w:p>
          <w:p w14:paraId="655990E6" w14:textId="77777777" w:rsidR="00D24298" w:rsidRPr="00967405" w:rsidRDefault="00D24298" w:rsidP="00D24298">
            <w:pPr>
              <w:rPr>
                <w:ins w:id="197" w:author="Boudt Katrien" w:date="2023-11-27T18:06:00Z"/>
                <w:rFonts w:cs="Calibri"/>
                <w:lang w:val="nl-BE"/>
              </w:rPr>
            </w:pPr>
          </w:p>
          <w:p w14:paraId="3818A2E5" w14:textId="77777777" w:rsidR="00D24298" w:rsidRPr="00967405" w:rsidRDefault="00D24298" w:rsidP="00D24298">
            <w:pPr>
              <w:rPr>
                <w:ins w:id="198" w:author="Boudt Katrien" w:date="2023-11-27T18:06:00Z"/>
                <w:rFonts w:cs="Calibri"/>
                <w:lang w:val="nl-BE"/>
              </w:rPr>
            </w:pPr>
            <w:commentRangeStart w:id="199"/>
            <w:ins w:id="200" w:author="Boudt Katrien" w:date="2023-11-27T18:06:00Z">
              <w:r w:rsidRPr="00967405">
                <w:rPr>
                  <w:rFonts w:cs="Calibri"/>
                  <w:lang w:val="nl-BE"/>
                </w:rPr>
                <w:t xml:space="preserve">( self-efficacy = </w:t>
              </w:r>
              <w:r w:rsidRPr="00967405">
                <w:rPr>
                  <w:rFonts w:cs="Arial"/>
                  <w:b/>
                  <w:bCs/>
                  <w:color w:val="202122"/>
                  <w:shd w:val="clear" w:color="auto" w:fill="FFFFFF"/>
                  <w:lang w:val="nl-BE"/>
                </w:rPr>
                <w:t>Zelfeffectiviteit</w:t>
              </w:r>
              <w:r w:rsidRPr="00967405">
                <w:rPr>
                  <w:rFonts w:cs="Arial"/>
                  <w:color w:val="202122"/>
                  <w:shd w:val="clear" w:color="auto" w:fill="FFFFFF"/>
                  <w:lang w:val="nl-BE"/>
                </w:rPr>
                <w:t> is het vertrouwen van een persoon in de eigen </w:t>
              </w:r>
              <w:r w:rsidRPr="00967405">
                <w:fldChar w:fldCharType="begin"/>
              </w:r>
              <w:r w:rsidRPr="00782C01">
                <w:rPr>
                  <w:lang w:val="nl-BE"/>
                </w:rPr>
                <w:instrText xml:space="preserve"> HYPERLINK "https://nl.wikipedia.org/w/index.php?title=Bekwaamheid&amp;action=edit&amp;redlink=1" \o "Bekwaamheid (de pagina bestaat niet)" </w:instrText>
              </w:r>
              <w:r w:rsidRPr="00967405">
                <w:fldChar w:fldCharType="separate"/>
              </w:r>
              <w:r w:rsidRPr="00967405">
                <w:rPr>
                  <w:rStyle w:val="Hyperlink"/>
                  <w:rFonts w:cs="Arial"/>
                  <w:color w:val="D73333"/>
                  <w:shd w:val="clear" w:color="auto" w:fill="FFFFFF"/>
                  <w:lang w:val="nl-BE"/>
                </w:rPr>
                <w:t>bekwaamheid</w:t>
              </w:r>
              <w:r w:rsidRPr="00967405">
                <w:fldChar w:fldCharType="end"/>
              </w:r>
              <w:r w:rsidRPr="00967405">
                <w:rPr>
                  <w:rFonts w:cs="Arial"/>
                  <w:color w:val="202122"/>
                  <w:shd w:val="clear" w:color="auto" w:fill="FFFFFF"/>
                  <w:lang w:val="nl-BE"/>
                </w:rPr>
                <w:t> om met succes invloed uit te oefenen op zijn of haar omgeving, bijvoorbeeld door een bepaalde taak te volbrengen of een probleem op te lossen.</w:t>
              </w:r>
              <w:r w:rsidRPr="00967405" w:rsidDel="00A152A8">
                <w:rPr>
                  <w:rFonts w:cs="Calibri"/>
                  <w:lang w:val="nl-BE"/>
                </w:rPr>
                <w:t xml:space="preserve"> </w:t>
              </w:r>
              <w:r w:rsidRPr="00967405">
                <w:rPr>
                  <w:rFonts w:cs="Calibri"/>
                  <w:lang w:val="nl-BE"/>
                </w:rPr>
                <w:t xml:space="preserve"> )</w:t>
              </w:r>
            </w:ins>
          </w:p>
          <w:p w14:paraId="242DEEC7" w14:textId="77777777" w:rsidR="00D24298" w:rsidRPr="00967405" w:rsidRDefault="00D24298" w:rsidP="00D24298">
            <w:pPr>
              <w:rPr>
                <w:ins w:id="201" w:author="Boudt Katrien" w:date="2023-11-27T18:06:00Z"/>
                <w:rFonts w:cs="Calibri"/>
                <w:lang w:val="nl-BE"/>
              </w:rPr>
            </w:pPr>
          </w:p>
          <w:p w14:paraId="112E1BFE" w14:textId="77777777" w:rsidR="00D24298" w:rsidRPr="00967405" w:rsidRDefault="00D24298" w:rsidP="00D24298">
            <w:pPr>
              <w:rPr>
                <w:ins w:id="202" w:author="Boudt Katrien" w:date="2023-11-27T18:06:00Z"/>
                <w:rFonts w:cs="Calibri"/>
                <w:lang w:val="nl-BE"/>
              </w:rPr>
            </w:pPr>
            <w:ins w:id="203" w:author="Boudt Katrien" w:date="2023-11-27T18:06:00Z">
              <w:r w:rsidRPr="00967405">
                <w:rPr>
                  <w:rFonts w:cs="Calibri"/>
                  <w:lang w:val="nl-BE"/>
                </w:rPr>
                <w:t>Hier is een belangrijke taak weggelegd voor de instructor (leerkracht, trainer of zorgverstrekker) , die zo goed mogelijk voorbereid moet worden op een bijzondere taak.</w:t>
              </w:r>
            </w:ins>
          </w:p>
          <w:p w14:paraId="30F48EA1" w14:textId="77777777" w:rsidR="00D24298" w:rsidRPr="00967405" w:rsidRDefault="00D24298" w:rsidP="00D24298">
            <w:pPr>
              <w:rPr>
                <w:ins w:id="204" w:author="Boudt Katrien" w:date="2023-11-27T18:06:00Z"/>
                <w:rFonts w:cs="Calibri"/>
                <w:lang w:val="nl-BE"/>
              </w:rPr>
            </w:pPr>
          </w:p>
          <w:p w14:paraId="31108889" w14:textId="77777777" w:rsidR="00D24298" w:rsidRDefault="00D24298" w:rsidP="00D24298">
            <w:pPr>
              <w:rPr>
                <w:ins w:id="205" w:author="Boudt Katrien" w:date="2023-11-28T13:27:00Z"/>
                <w:rFonts w:cs="Calibri"/>
                <w:lang w:val="nl-BE"/>
              </w:rPr>
            </w:pPr>
            <w:ins w:id="206" w:author="Boudt Katrien" w:date="2023-11-27T18:06:00Z">
              <w:r w:rsidRPr="00967405">
                <w:rPr>
                  <w:rFonts w:cs="Calibri"/>
                  <w:lang w:val="nl-BE"/>
                </w:rPr>
                <w:t>Deze taak kan alleen goed ingevuld worden, als het van hogerhand gestimuleerd wordt om dit binnen alle relevante opleidingen te voorzien.”</w:t>
              </w:r>
            </w:ins>
          </w:p>
          <w:p w14:paraId="426ACBE0" w14:textId="77777777" w:rsidR="00300B9D" w:rsidRDefault="00300B9D" w:rsidP="00D24298">
            <w:pPr>
              <w:rPr>
                <w:ins w:id="207" w:author="Boudt Katrien" w:date="2023-11-28T13:27:00Z"/>
                <w:rFonts w:cs="Calibri"/>
                <w:lang w:val="nl-BE"/>
              </w:rPr>
            </w:pPr>
          </w:p>
          <w:p w14:paraId="7AD26E43" w14:textId="424BB79F" w:rsidR="00300B9D" w:rsidRPr="00967405" w:rsidRDefault="00300B9D" w:rsidP="00D24298">
            <w:pPr>
              <w:rPr>
                <w:ins w:id="208" w:author="Boudt Katrien" w:date="2023-11-27T18:06:00Z"/>
                <w:rFonts w:cs="Calibri"/>
                <w:lang w:val="nl-BE"/>
              </w:rPr>
            </w:pPr>
            <w:commentRangeStart w:id="209"/>
            <w:ins w:id="210" w:author="Boudt Katrien" w:date="2023-11-28T13:28:00Z">
              <w:r>
                <w:rPr>
                  <w:rFonts w:cs="Calibri"/>
                  <w:lang w:val="nl-BE"/>
                </w:rPr>
                <w:t>Aaanbieden van laagdrempelige  initiatieven</w:t>
              </w:r>
            </w:ins>
            <w:commentRangeEnd w:id="209"/>
            <w:ins w:id="211" w:author="Boudt Katrien" w:date="2023-11-28T13:29:00Z">
              <w:r w:rsidR="00551C0C">
                <w:rPr>
                  <w:rStyle w:val="Verwijzingopmerking"/>
                </w:rPr>
                <w:commentReference w:id="209"/>
              </w:r>
            </w:ins>
          </w:p>
          <w:p w14:paraId="6252C5A3" w14:textId="77777777" w:rsidR="00D24298" w:rsidRPr="00967405" w:rsidRDefault="00D24298" w:rsidP="00D24298">
            <w:pPr>
              <w:rPr>
                <w:ins w:id="212" w:author="Boudt Katrien" w:date="2023-11-27T18:06:00Z"/>
                <w:rFonts w:cs="Calibri"/>
                <w:lang w:val="nl-BE"/>
              </w:rPr>
            </w:pPr>
          </w:p>
          <w:p w14:paraId="1C74DE33" w14:textId="128AA4CA" w:rsidR="00D24298" w:rsidRDefault="00D24298" w:rsidP="00D24298">
            <w:pPr>
              <w:rPr>
                <w:ins w:id="213" w:author="Boudt Katrien" w:date="2023-11-27T18:06:00Z"/>
                <w:rFonts w:cs="Calibri"/>
                <w:lang w:val="nl-BE"/>
              </w:rPr>
            </w:pPr>
            <w:ins w:id="214" w:author="Boudt Katrien" w:date="2023-11-27T18:06:00Z">
              <w:r>
                <w:rPr>
                  <w:rFonts w:cs="Calibri"/>
                  <w:lang w:val="nl-BE"/>
                </w:rPr>
                <w:t xml:space="preserve"> “  meer  dan 1 op 3 van de deelnemers aan onze studie gaf aan dat ze geen enkele vorm van actieve sportbeoefening  het afgelopen jaar hadden gedaan . Dit  is een alarmerend cijfer . “ </w:t>
              </w:r>
            </w:ins>
          </w:p>
          <w:p w14:paraId="4A7D1827" w14:textId="77777777" w:rsidR="00D24298" w:rsidRDefault="00D24298" w:rsidP="00D24298">
            <w:pPr>
              <w:rPr>
                <w:ins w:id="215" w:author="Boudt Katrien" w:date="2023-11-27T18:06:00Z"/>
                <w:rFonts w:cs="Calibri"/>
                <w:lang w:val="nl-BE"/>
              </w:rPr>
            </w:pPr>
            <w:ins w:id="216" w:author="Boudt Katrien" w:date="2023-11-27T18:06:00Z">
              <w:r>
                <w:rPr>
                  <w:rFonts w:cs="Calibri"/>
                  <w:lang w:val="nl-BE"/>
                </w:rPr>
                <w:t>De G-sportsector kan hierop inspelen, door het aanbieden van zeer  laagdrempelige initiatieven.</w:t>
              </w:r>
            </w:ins>
          </w:p>
          <w:p w14:paraId="3C1470E7" w14:textId="77777777" w:rsidR="00D24298" w:rsidRPr="00967405" w:rsidRDefault="00D24298" w:rsidP="00D24298">
            <w:pPr>
              <w:rPr>
                <w:ins w:id="217" w:author="Boudt Katrien" w:date="2023-11-27T18:06:00Z"/>
                <w:rFonts w:cs="Calibri"/>
                <w:lang w:val="nl-BE"/>
              </w:rPr>
            </w:pPr>
            <w:ins w:id="218" w:author="Boudt Katrien" w:date="2023-11-27T18:06:00Z">
              <w:r w:rsidRPr="00D5221C">
                <w:rPr>
                  <w:rFonts w:cs="Calibri"/>
                  <w:lang w:val="nl-BE"/>
                </w:rPr>
                <w:t>“Initiaties waarbij PMB met interesse in sport in contact kunnen komen met aangepaste sportactiviteiten moeten voo</w:t>
              </w:r>
              <w:r w:rsidRPr="00967405">
                <w:rPr>
                  <w:rFonts w:cs="Calibri"/>
                  <w:lang w:val="nl-BE"/>
                </w:rPr>
                <w:t>rzien worden van voldoende ondersteuning en begeleiding, waarbij potentiële sporters zich beter bewust kunnen worden van de vele mogelijkheden die er zijn  tot sportbeoefening, en van hun eigen fysieke mogelijkheden.</w:t>
              </w:r>
            </w:ins>
          </w:p>
          <w:p w14:paraId="773C147F" w14:textId="77777777" w:rsidR="00D24298" w:rsidRPr="00967405" w:rsidRDefault="00D24298" w:rsidP="00D24298">
            <w:pPr>
              <w:rPr>
                <w:ins w:id="219" w:author="Boudt Katrien" w:date="2023-11-27T18:06:00Z"/>
                <w:rFonts w:cs="Calibri"/>
                <w:lang w:val="nl-BE"/>
              </w:rPr>
            </w:pPr>
          </w:p>
          <w:p w14:paraId="0C83B966" w14:textId="08F59F04" w:rsidR="00551C0C" w:rsidRDefault="00551C0C" w:rsidP="00D24298">
            <w:pPr>
              <w:rPr>
                <w:ins w:id="220" w:author="Boudt Katrien" w:date="2023-11-28T13:29:00Z"/>
                <w:rFonts w:cs="Calibri"/>
                <w:lang w:val="nl-BE"/>
              </w:rPr>
            </w:pPr>
            <w:commentRangeStart w:id="221"/>
            <w:ins w:id="222" w:author="Boudt Katrien" w:date="2023-11-28T13:30:00Z">
              <w:r>
                <w:rPr>
                  <w:rFonts w:cs="Calibri"/>
                  <w:lang w:val="nl-BE"/>
                </w:rPr>
                <w:lastRenderedPageBreak/>
                <w:t>Personen met ernstige vormen van beperking</w:t>
              </w:r>
              <w:commentRangeEnd w:id="221"/>
              <w:r>
                <w:rPr>
                  <w:rStyle w:val="Verwijzingopmerking"/>
                </w:rPr>
                <w:commentReference w:id="221"/>
              </w:r>
              <w:r>
                <w:rPr>
                  <w:rFonts w:cs="Calibri"/>
                  <w:lang w:val="nl-BE"/>
                </w:rPr>
                <w:t>:</w:t>
              </w:r>
            </w:ins>
          </w:p>
          <w:p w14:paraId="355EC3F5" w14:textId="77777777" w:rsidR="00551C0C" w:rsidRDefault="00551C0C" w:rsidP="00D24298">
            <w:pPr>
              <w:rPr>
                <w:ins w:id="223" w:author="Boudt Katrien" w:date="2023-11-28T13:29:00Z"/>
                <w:rFonts w:cs="Calibri"/>
                <w:lang w:val="nl-BE"/>
              </w:rPr>
            </w:pPr>
          </w:p>
          <w:p w14:paraId="56EB5062" w14:textId="346C2F49" w:rsidR="00D24298" w:rsidRDefault="00D24298" w:rsidP="00D24298">
            <w:pPr>
              <w:rPr>
                <w:ins w:id="224" w:author="Boudt Katrien" w:date="2023-11-27T18:06:00Z"/>
                <w:rFonts w:cs="Calibri"/>
                <w:lang w:val="nl-BE"/>
              </w:rPr>
            </w:pPr>
            <w:ins w:id="225" w:author="Boudt Katrien" w:date="2023-11-27T18:06:00Z">
              <w:r w:rsidRPr="00967405">
                <w:rPr>
                  <w:rFonts w:cs="Calibri"/>
                  <w:lang w:val="nl-BE"/>
                </w:rPr>
                <w:t>Zelfs voor personen met ernstige vormen van beperking bestaat de mogelijkheid (weliswaar aangepast) te sporten, dus ook dit aanbod moet in de kijker gezet worden, en niet enkel de visueel aantrekkelijke of spectaculaire G-sporten. “</w:t>
              </w:r>
            </w:ins>
          </w:p>
          <w:p w14:paraId="1C77B05F" w14:textId="77777777" w:rsidR="00D24298" w:rsidRDefault="00D24298" w:rsidP="00D24298">
            <w:pPr>
              <w:rPr>
                <w:ins w:id="226" w:author="Boudt Katrien" w:date="2023-11-27T18:06:00Z"/>
                <w:rFonts w:cs="Calibri"/>
                <w:lang w:val="nl-BE"/>
              </w:rPr>
            </w:pPr>
          </w:p>
          <w:p w14:paraId="36B5EE26" w14:textId="77777777" w:rsidR="00D24298" w:rsidRDefault="00D24298" w:rsidP="00D24298">
            <w:pPr>
              <w:rPr>
                <w:ins w:id="227" w:author="Boudt Katrien" w:date="2023-11-27T18:06:00Z"/>
                <w:rFonts w:cs="Calibri"/>
                <w:lang w:val="nl-BE"/>
              </w:rPr>
            </w:pPr>
          </w:p>
          <w:p w14:paraId="13E9902E" w14:textId="77777777" w:rsidR="00D24298" w:rsidRPr="00967405" w:rsidRDefault="00D24298" w:rsidP="00D24298">
            <w:pPr>
              <w:rPr>
                <w:ins w:id="228" w:author="Boudt Katrien" w:date="2023-11-27T18:11:00Z"/>
                <w:rFonts w:cs="Calibri"/>
                <w:lang w:val="nl-BE"/>
              </w:rPr>
            </w:pPr>
            <w:ins w:id="229" w:author="Boudt Katrien" w:date="2023-11-27T18:11:00Z">
              <w:r w:rsidRPr="00967405">
                <w:rPr>
                  <w:rFonts w:cs="Calibri"/>
                  <w:lang w:val="nl-BE"/>
                </w:rPr>
                <w:t xml:space="preserve">Sportaanbod en sportinfrastructuur te beperkt voor G-sporters: </w:t>
              </w:r>
            </w:ins>
          </w:p>
          <w:p w14:paraId="024D00EB" w14:textId="77777777" w:rsidR="00D24298" w:rsidRPr="00967405" w:rsidRDefault="00D24298" w:rsidP="00D24298">
            <w:pPr>
              <w:rPr>
                <w:ins w:id="230" w:author="Boudt Katrien" w:date="2023-11-27T18:11:00Z"/>
                <w:rFonts w:cs="Calibri"/>
                <w:lang w:val="nl-BE"/>
              </w:rPr>
            </w:pPr>
            <w:ins w:id="231" w:author="Boudt Katrien" w:date="2023-11-27T18:11:00Z">
              <w:r w:rsidRPr="00967405">
                <w:rPr>
                  <w:rFonts w:cs="Calibri"/>
                  <w:lang w:val="nl-BE"/>
                </w:rPr>
                <w:t>“De G-sporters in deze studie geven ook aan dat het sportaanbod en de sportinfrastructuur in hun buurt te beperkt is, wat hen verhindert om nog meer aan sport te kunnen doen.</w:t>
              </w:r>
            </w:ins>
          </w:p>
          <w:p w14:paraId="5F28E06E" w14:textId="77777777" w:rsidR="00D24298" w:rsidRPr="00967405" w:rsidRDefault="00D24298" w:rsidP="00D24298">
            <w:pPr>
              <w:rPr>
                <w:ins w:id="232" w:author="Boudt Katrien" w:date="2023-11-27T18:11:00Z"/>
                <w:rFonts w:cs="Calibri"/>
                <w:lang w:val="nl-BE"/>
              </w:rPr>
            </w:pPr>
          </w:p>
          <w:p w14:paraId="3E36CA7C" w14:textId="77777777" w:rsidR="00D24298" w:rsidRDefault="00D24298" w:rsidP="00D24298">
            <w:pPr>
              <w:rPr>
                <w:ins w:id="233" w:author="Boudt Katrien" w:date="2023-11-27T18:11:00Z"/>
                <w:rFonts w:cs="Calibri"/>
                <w:lang w:val="nl-BE"/>
              </w:rPr>
            </w:pPr>
            <w:ins w:id="234" w:author="Boudt Katrien" w:date="2023-11-27T18:11:00Z">
              <w:r w:rsidRPr="00967405">
                <w:rPr>
                  <w:rFonts w:cs="Calibri"/>
                  <w:lang w:val="nl-BE"/>
                </w:rPr>
                <w:t>Het middenveld kan van deze kennis gebruik maken om blijvend in te zetten op de uitbouw van niet enkel een laagdrempelig (zie hierboven), maar ook een divers en gespreid aanbod voor G-sporters in Vlaanderen en in het Brussels Hoofstedelijk Gewest.”</w:t>
              </w:r>
            </w:ins>
          </w:p>
          <w:p w14:paraId="5702BE74" w14:textId="77777777" w:rsidR="00D24298" w:rsidRDefault="00D24298" w:rsidP="00D24298">
            <w:pPr>
              <w:rPr>
                <w:ins w:id="235" w:author="Boudt Katrien" w:date="2023-11-27T18:11:00Z"/>
                <w:rFonts w:cs="Calibri"/>
                <w:lang w:val="nl-BE"/>
              </w:rPr>
            </w:pPr>
          </w:p>
          <w:p w14:paraId="1F5145F4" w14:textId="77777777" w:rsidR="00D24298" w:rsidRPr="00967405" w:rsidRDefault="00D24298" w:rsidP="00D24298">
            <w:pPr>
              <w:rPr>
                <w:ins w:id="236" w:author="Boudt Katrien" w:date="2023-11-27T18:11:00Z"/>
                <w:rFonts w:cs="Calibri"/>
                <w:lang w:val="nl-BE"/>
              </w:rPr>
            </w:pPr>
            <w:ins w:id="237" w:author="Boudt Katrien" w:date="2023-11-27T18:11:00Z">
              <w:r>
                <w:rPr>
                  <w:rFonts w:cs="Calibri"/>
                  <w:lang w:val="nl-BE"/>
                </w:rPr>
                <w:t>Daarbij wetend dat het grootste deel van de G-sporters aangeeft in clubverband  te  sporten, en daarvan de meerderheid  in een inclusieve club, maken wij de aanbeveling om blijvend in te zetten op een inclusief beleid. “”</w:t>
              </w:r>
            </w:ins>
          </w:p>
          <w:p w14:paraId="0BF56501" w14:textId="77777777" w:rsidR="00D24298" w:rsidRDefault="00D24298" w:rsidP="00D24298">
            <w:pPr>
              <w:rPr>
                <w:ins w:id="238" w:author="Boudt Katrien" w:date="2023-11-27T18:11:00Z"/>
                <w:rFonts w:cs="Calibri"/>
                <w:lang w:val="nl-BE"/>
              </w:rPr>
            </w:pPr>
          </w:p>
          <w:p w14:paraId="60309627" w14:textId="77777777" w:rsidR="00D24298" w:rsidRDefault="00D24298" w:rsidP="00D24298">
            <w:pPr>
              <w:rPr>
                <w:ins w:id="239" w:author="Boudt Katrien" w:date="2023-11-27T18:11:00Z"/>
                <w:rFonts w:cs="Calibri"/>
                <w:lang w:val="nl-BE"/>
              </w:rPr>
            </w:pPr>
            <w:ins w:id="240" w:author="Boudt Katrien" w:date="2023-11-27T18:11:00Z">
              <w:r>
                <w:rPr>
                  <w:rFonts w:cs="Calibri"/>
                  <w:lang w:val="nl-BE"/>
                </w:rPr>
                <w:t xml:space="preserve"> Aandacht voor  niet-georganiseerd en anders georganiseerd  sporten  </w:t>
              </w:r>
            </w:ins>
          </w:p>
          <w:p w14:paraId="42FD3840" w14:textId="77777777" w:rsidR="00D24298" w:rsidRPr="00967405" w:rsidRDefault="00D24298" w:rsidP="00D24298">
            <w:pPr>
              <w:rPr>
                <w:ins w:id="241" w:author="Boudt Katrien" w:date="2023-11-27T18:11:00Z"/>
                <w:rFonts w:cs="Calibri"/>
                <w:lang w:val="nl-BE"/>
              </w:rPr>
            </w:pPr>
          </w:p>
          <w:p w14:paraId="0763C02D" w14:textId="6243DA86" w:rsidR="00D24298" w:rsidRDefault="00D24298" w:rsidP="00D24298">
            <w:pPr>
              <w:rPr>
                <w:ins w:id="242" w:author="Boudt Katrien" w:date="2023-11-27T18:11:00Z"/>
                <w:rFonts w:cs="Calibri"/>
                <w:lang w:val="nl-BE"/>
              </w:rPr>
            </w:pPr>
            <w:ins w:id="243" w:author="Boudt Katrien" w:date="2023-11-27T18:11:00Z">
              <w:r>
                <w:rPr>
                  <w:rFonts w:cs="Calibri"/>
                  <w:lang w:val="nl-BE"/>
                </w:rPr>
                <w:t>Ook aandacht voor  niet-georganiseerd en anders georganiseerd  sporten  om mensen die niet ge</w:t>
              </w:r>
            </w:ins>
            <w:ins w:id="244" w:author="Boudt Katrien" w:date="2023-11-27T18:12:00Z">
              <w:r w:rsidR="00685595">
                <w:rPr>
                  <w:rFonts w:cs="Calibri"/>
                  <w:lang w:val="nl-BE"/>
                </w:rPr>
                <w:t>ï</w:t>
              </w:r>
            </w:ins>
            <w:ins w:id="245" w:author="Boudt Katrien" w:date="2023-11-27T18:11:00Z">
              <w:r>
                <w:rPr>
                  <w:rFonts w:cs="Calibri"/>
                  <w:lang w:val="nl-BE"/>
                </w:rPr>
                <w:t>nteresseerd zijn in clubsport aan te zetten tot sporten is belangrijk.</w:t>
              </w:r>
            </w:ins>
          </w:p>
          <w:p w14:paraId="18D0386B" w14:textId="73C38275" w:rsidR="00D24298" w:rsidRDefault="00D24298" w:rsidP="00D24298">
            <w:pPr>
              <w:rPr>
                <w:ins w:id="246" w:author="Boudt Katrien" w:date="2023-11-27T18:11:00Z"/>
                <w:rFonts w:cs="Calibri"/>
                <w:lang w:val="nl-BE"/>
              </w:rPr>
            </w:pPr>
            <w:ins w:id="247" w:author="Boudt Katrien" w:date="2023-11-27T18:11:00Z">
              <w:r>
                <w:rPr>
                  <w:rFonts w:cs="Calibri"/>
                  <w:lang w:val="nl-BE"/>
                </w:rPr>
                <w:t>Hier is er zowel een taak voor de overheid als voor de clubs weggelegd.</w:t>
              </w:r>
            </w:ins>
          </w:p>
          <w:p w14:paraId="071131F3" w14:textId="77777777" w:rsidR="00D24298" w:rsidRDefault="00D24298" w:rsidP="00D24298">
            <w:pPr>
              <w:rPr>
                <w:ins w:id="248" w:author="Boudt Katrien" w:date="2023-11-27T18:11:00Z"/>
                <w:rFonts w:cs="Calibri"/>
                <w:lang w:val="nl-BE"/>
              </w:rPr>
            </w:pPr>
          </w:p>
          <w:p w14:paraId="39B5D8EC" w14:textId="63E28501" w:rsidR="00D24298" w:rsidRPr="00967405" w:rsidRDefault="00D24298" w:rsidP="00D24298">
            <w:pPr>
              <w:rPr>
                <w:ins w:id="249" w:author="Boudt Katrien" w:date="2023-11-27T18:11:00Z"/>
                <w:rFonts w:cs="Calibri"/>
                <w:lang w:val="nl-BE"/>
              </w:rPr>
            </w:pPr>
            <w:ins w:id="250" w:author="Boudt Katrien" w:date="2023-11-27T18:11:00Z">
              <w:r>
                <w:rPr>
                  <w:rFonts w:cs="Calibri"/>
                  <w:lang w:val="nl-BE"/>
                </w:rPr>
                <w:t>“ Er moeten dus  initiatieven genomen worden om PMB aan te zetten om elke dag in zek</w:t>
              </w:r>
              <w:r w:rsidR="00685595">
                <w:rPr>
                  <w:rFonts w:cs="Calibri"/>
                  <w:lang w:val="nl-BE"/>
                </w:rPr>
                <w:t>e</w:t>
              </w:r>
              <w:r>
                <w:rPr>
                  <w:rFonts w:cs="Calibri"/>
                  <w:lang w:val="nl-BE"/>
                </w:rPr>
                <w:t>re mate actief te zijn.</w:t>
              </w:r>
            </w:ins>
            <w:ins w:id="251" w:author="Boudt Katrien" w:date="2023-11-27T18:14:00Z">
              <w:r w:rsidR="005C66A6">
                <w:rPr>
                  <w:rFonts w:cs="Calibri"/>
                  <w:lang w:val="nl-BE"/>
                </w:rPr>
                <w:t xml:space="preserve"> </w:t>
              </w:r>
            </w:ins>
            <w:ins w:id="252" w:author="Boudt Katrien" w:date="2023-11-27T18:11:00Z">
              <w:r>
                <w:rPr>
                  <w:rFonts w:cs="Calibri"/>
                  <w:lang w:val="nl-BE"/>
                </w:rPr>
                <w:t>Dit kan best gerealiseerd worden door activiteiten te stimuleren,</w:t>
              </w:r>
            </w:ins>
            <w:ins w:id="253" w:author="Boudt Katrien" w:date="2023-11-27T18:12:00Z">
              <w:r w:rsidR="005C66A6">
                <w:rPr>
                  <w:rFonts w:cs="Calibri"/>
                  <w:lang w:val="nl-BE"/>
                </w:rPr>
                <w:t xml:space="preserve"> </w:t>
              </w:r>
            </w:ins>
            <w:ins w:id="254" w:author="Boudt Katrien" w:date="2023-11-27T18:11:00Z">
              <w:r>
                <w:rPr>
                  <w:rFonts w:cs="Calibri"/>
                  <w:lang w:val="nl-BE"/>
                </w:rPr>
                <w:t>waarbij geen verplaatsingen nodig zijn en waarbij mensen dus niet noodzakelijk op zoek moeten naar georganiseerde activiteiten.</w:t>
              </w:r>
            </w:ins>
            <w:ins w:id="255" w:author="Boudt Katrien" w:date="2023-11-27T18:14:00Z">
              <w:r w:rsidR="005C66A6">
                <w:rPr>
                  <w:rFonts w:cs="Calibri"/>
                  <w:lang w:val="nl-BE"/>
                </w:rPr>
                <w:t xml:space="preserve"> </w:t>
              </w:r>
            </w:ins>
            <w:ins w:id="256" w:author="Boudt Katrien" w:date="2023-11-27T18:11:00Z">
              <w:r>
                <w:rPr>
                  <w:rFonts w:cs="Calibri"/>
                  <w:lang w:val="nl-BE"/>
                </w:rPr>
                <w:t xml:space="preserve">Dit is een educatief aspect dat opnieuw aan de basis moet aangepakt worden(school en revalidatie ). “ </w:t>
              </w:r>
            </w:ins>
            <w:commentRangeStart w:id="257"/>
            <w:commentRangeEnd w:id="257"/>
            <w:ins w:id="258" w:author="Boudt Katrien" w:date="2023-11-27T18:12:00Z">
              <w:r w:rsidR="005C66A6">
                <w:rPr>
                  <w:rStyle w:val="Verwijzingopmerking"/>
                </w:rPr>
                <w:commentReference w:id="257"/>
              </w:r>
            </w:ins>
          </w:p>
          <w:p w14:paraId="104F9E91" w14:textId="77777777" w:rsidR="00D24298" w:rsidRPr="00967405" w:rsidRDefault="00D24298" w:rsidP="00D24298">
            <w:pPr>
              <w:rPr>
                <w:ins w:id="259" w:author="Boudt Katrien" w:date="2023-11-27T18:11:00Z"/>
                <w:rFonts w:cs="Calibri"/>
                <w:lang w:val="nl-BE"/>
              </w:rPr>
            </w:pPr>
          </w:p>
          <w:p w14:paraId="05A74FF2" w14:textId="77777777" w:rsidR="00D24298" w:rsidRDefault="00D24298" w:rsidP="00E034EC">
            <w:pPr>
              <w:rPr>
                <w:ins w:id="260" w:author="Boudt Katrien" w:date="2023-11-27T18:04:00Z"/>
                <w:rFonts w:cs="Calibri"/>
                <w:lang w:val="nl-BE"/>
              </w:rPr>
            </w:pPr>
          </w:p>
          <w:commentRangeEnd w:id="199"/>
          <w:p w14:paraId="72729AA2" w14:textId="77777777" w:rsidR="00D24298" w:rsidRDefault="00D24298" w:rsidP="00E034EC">
            <w:pPr>
              <w:rPr>
                <w:ins w:id="261" w:author="Boudt Katrien" w:date="2023-11-27T18:04:00Z"/>
                <w:rFonts w:cs="Calibri"/>
                <w:lang w:val="nl-BE"/>
              </w:rPr>
            </w:pPr>
            <w:ins w:id="262" w:author="Boudt Katrien" w:date="2023-11-27T18:08:00Z">
              <w:r>
                <w:rPr>
                  <w:rStyle w:val="Verwijzingopmerking"/>
                </w:rPr>
                <w:commentReference w:id="199"/>
              </w:r>
            </w:ins>
          </w:p>
          <w:p w14:paraId="048BCB83" w14:textId="77777777" w:rsidR="00D24298" w:rsidRPr="00305BCE" w:rsidRDefault="00D24298" w:rsidP="00E034EC">
            <w:pPr>
              <w:rPr>
                <w:ins w:id="263" w:author="Boudt Katrien" w:date="2023-11-24T15:31:00Z"/>
                <w:rFonts w:cs="Calibri"/>
                <w:lang w:val="nl-BE"/>
              </w:rPr>
            </w:pPr>
          </w:p>
          <w:p w14:paraId="738F79B0" w14:textId="77777777" w:rsidR="00E034EC" w:rsidRPr="00305BCE" w:rsidRDefault="00E034EC" w:rsidP="00E034EC">
            <w:pPr>
              <w:rPr>
                <w:ins w:id="264" w:author="Boudt Katrien" w:date="2023-11-24T15:31:00Z"/>
                <w:rFonts w:cs="Calibri"/>
                <w:lang w:val="nl-BE"/>
              </w:rPr>
            </w:pPr>
          </w:p>
          <w:p w14:paraId="464EA36F" w14:textId="77777777" w:rsidR="00E034EC" w:rsidRPr="00305BCE" w:rsidRDefault="00E034EC" w:rsidP="00E034EC">
            <w:pPr>
              <w:rPr>
                <w:ins w:id="265" w:author="Boudt Katrien" w:date="2023-11-24T15:31:00Z"/>
                <w:rFonts w:cs="Calibri"/>
                <w:lang w:val="nl-BE"/>
              </w:rPr>
            </w:pPr>
            <w:ins w:id="266" w:author="Boudt Katrien" w:date="2023-11-24T15:31:00Z">
              <w:r w:rsidRPr="00305BCE">
                <w:rPr>
                  <w:rFonts w:cs="Calibri"/>
                  <w:lang w:val="nl-BE"/>
                </w:rPr>
                <w:lastRenderedPageBreak/>
                <w:t xml:space="preserve">In het algemeen blijft de aangepaste vrijetijdssport volledig onder gefinancierd in vergelijking met de competitieve aangepaste sport: </w:t>
              </w:r>
              <w:commentRangeStart w:id="267"/>
              <w:r w:rsidRPr="00305BCE">
                <w:rPr>
                  <w:rFonts w:cs="Calibri"/>
                  <w:lang w:val="nl-BE"/>
                </w:rPr>
                <w:t>in de Franse gemeenschap is de verhouding 1 op 10.</w:t>
              </w:r>
              <w:commentRangeEnd w:id="267"/>
              <w:r w:rsidRPr="00305BCE">
                <w:rPr>
                  <w:rStyle w:val="Verwijzingopmerking"/>
                </w:rPr>
                <w:commentReference w:id="267"/>
              </w:r>
            </w:ins>
          </w:p>
          <w:p w14:paraId="51E0A6E0" w14:textId="77777777" w:rsidR="00E034EC" w:rsidRPr="00305BCE" w:rsidRDefault="00E034EC" w:rsidP="00E034EC">
            <w:pPr>
              <w:rPr>
                <w:ins w:id="268" w:author="Boudt Katrien" w:date="2023-11-24T15:31:00Z"/>
                <w:rFonts w:cs="Calibri"/>
                <w:lang w:val="nl-BE"/>
              </w:rPr>
            </w:pPr>
          </w:p>
          <w:p w14:paraId="326EB924" w14:textId="77777777" w:rsidR="00E034EC" w:rsidRPr="005B469F" w:rsidRDefault="00E034EC" w:rsidP="00E034EC">
            <w:pPr>
              <w:pStyle w:val="Normaalweb"/>
              <w:keepNext/>
              <w:keepLines/>
              <w:outlineLvl w:val="1"/>
              <w:rPr>
                <w:ins w:id="269" w:author="Boudt Katrien" w:date="2023-11-24T15:31:00Z"/>
                <w:rFonts w:ascii="Arial" w:hAnsi="Arial" w:cs="Arial"/>
                <w:color w:val="0E1561"/>
                <w:spacing w:val="6"/>
                <w:lang w:val="nl-BE"/>
              </w:rPr>
            </w:pPr>
            <w:ins w:id="270" w:author="Boudt Katrien" w:date="2023-11-24T15:31:00Z">
              <w:r w:rsidRPr="005B469F">
                <w:rPr>
                  <w:rFonts w:ascii="Arial" w:hAnsi="Arial" w:cs="Arial"/>
                  <w:color w:val="0E1561"/>
                  <w:spacing w:val="6"/>
                  <w:lang w:val="nl-BE"/>
                </w:rPr>
                <w:t>Volgende actoren bieden ondersteuningsmogelijkheden voor G-sport:</w:t>
              </w:r>
            </w:ins>
          </w:p>
          <w:p w14:paraId="5CC164C8" w14:textId="77777777" w:rsidR="00E034EC" w:rsidRPr="005B469F" w:rsidRDefault="00E034EC" w:rsidP="00E034EC">
            <w:pPr>
              <w:pStyle w:val="Kop2"/>
              <w:rPr>
                <w:ins w:id="271" w:author="Boudt Katrien" w:date="2023-11-24T15:31:00Z"/>
                <w:rFonts w:ascii="Arial" w:hAnsi="Arial" w:cs="Arial"/>
                <w:color w:val="1A2BC2"/>
                <w:spacing w:val="6"/>
                <w:sz w:val="24"/>
                <w:szCs w:val="24"/>
                <w:lang w:val="nl-BE"/>
              </w:rPr>
            </w:pPr>
            <w:ins w:id="272" w:author="Boudt Katrien" w:date="2023-11-24T15:31:00Z">
              <w:r w:rsidRPr="005B469F">
                <w:rPr>
                  <w:rFonts w:ascii="Arial" w:hAnsi="Arial" w:cs="Arial"/>
                  <w:color w:val="1A2BC2"/>
                  <w:spacing w:val="6"/>
                  <w:sz w:val="24"/>
                  <w:szCs w:val="24"/>
                  <w:lang w:val="nl-BE"/>
                </w:rPr>
                <w:t>G-sport Vlaanderen</w:t>
              </w:r>
            </w:ins>
          </w:p>
          <w:p w14:paraId="02442A2C" w14:textId="77777777" w:rsidR="00E034EC" w:rsidRPr="005B469F" w:rsidRDefault="00E034EC" w:rsidP="00E034EC">
            <w:pPr>
              <w:pStyle w:val="Normaalweb"/>
              <w:keepNext/>
              <w:keepLines/>
              <w:outlineLvl w:val="1"/>
              <w:rPr>
                <w:ins w:id="273" w:author="Boudt Katrien" w:date="2023-11-24T15:31:00Z"/>
                <w:rFonts w:ascii="Arial" w:hAnsi="Arial" w:cs="Arial"/>
                <w:color w:val="0E1561"/>
                <w:spacing w:val="6"/>
                <w:lang w:val="nl-BE"/>
              </w:rPr>
            </w:pPr>
            <w:ins w:id="274" w:author="Boudt Katrien" w:date="2023-11-24T15:31:00Z">
              <w:r w:rsidRPr="005B469F">
                <w:rPr>
                  <w:rFonts w:ascii="Arial" w:hAnsi="Arial" w:cs="Arial"/>
                  <w:color w:val="0E1561"/>
                  <w:spacing w:val="6"/>
                  <w:lang w:val="nl-BE"/>
                </w:rPr>
                <w:t>De clubs aangesloten bij G-sport Vlaanderen kunnen gebruikmaken van het SupPORT. Daar voorziet G-sport Vlaanderen financiële ondersteuning voor de duurzame werking van haar aangesloten clubs. Alle info vind je daarover vind je </w:t>
              </w:r>
              <w:r w:rsidRPr="005B469F">
                <w:rPr>
                  <w:rFonts w:ascii="Arial" w:hAnsi="Arial" w:cs="Arial"/>
                  <w:color w:val="0E1561"/>
                  <w:spacing w:val="6"/>
                </w:rPr>
                <w:fldChar w:fldCharType="begin"/>
              </w:r>
              <w:r w:rsidRPr="005B469F">
                <w:rPr>
                  <w:rFonts w:ascii="Arial" w:hAnsi="Arial" w:cs="Arial"/>
                  <w:color w:val="0E1561"/>
                  <w:spacing w:val="6"/>
                  <w:lang w:val="nl-BE"/>
                </w:rPr>
                <w:instrText>HYPERLINK "https://www.parantee-psylos.be/uploads/documents/2021_Parantee-Psylos_SupPORT_oproep.docx"</w:instrText>
              </w:r>
              <w:r w:rsidRPr="005B469F">
                <w:rPr>
                  <w:rFonts w:ascii="Arial" w:hAnsi="Arial" w:cs="Arial"/>
                  <w:color w:val="0E1561"/>
                  <w:spacing w:val="6"/>
                </w:rPr>
              </w:r>
              <w:r w:rsidRPr="005B469F">
                <w:rPr>
                  <w:rFonts w:ascii="Arial" w:hAnsi="Arial" w:cs="Arial"/>
                  <w:color w:val="0E1561"/>
                  <w:spacing w:val="6"/>
                </w:rPr>
                <w:fldChar w:fldCharType="separate"/>
              </w:r>
              <w:r w:rsidRPr="005B469F">
                <w:rPr>
                  <w:rStyle w:val="Hyperlink"/>
                  <w:rFonts w:ascii="Arial" w:hAnsi="Arial" w:cs="Arial"/>
                  <w:color w:val="E1004B"/>
                  <w:spacing w:val="6"/>
                  <w:lang w:val="nl-BE"/>
                </w:rPr>
                <w:t>onder deze link naar de oproep</w:t>
              </w:r>
              <w:r w:rsidRPr="005B469F">
                <w:rPr>
                  <w:rFonts w:ascii="Arial" w:hAnsi="Arial" w:cs="Arial"/>
                  <w:color w:val="0E1561"/>
                  <w:spacing w:val="6"/>
                </w:rPr>
                <w:fldChar w:fldCharType="end"/>
              </w:r>
              <w:r w:rsidRPr="005B469F">
                <w:rPr>
                  <w:rFonts w:ascii="Arial" w:hAnsi="Arial" w:cs="Arial"/>
                  <w:color w:val="0E1561"/>
                  <w:spacing w:val="6"/>
                  <w:lang w:val="nl-BE"/>
                </w:rPr>
                <w:t>(oproep 2021, de oproep 2022 verschijnt binnenkort). G-sport Vlaanderenclubs krijgen jaarlijks de oproep per mail.</w:t>
              </w:r>
            </w:ins>
          </w:p>
          <w:p w14:paraId="0C12817A" w14:textId="77777777" w:rsidR="00E034EC" w:rsidRPr="005B469F" w:rsidRDefault="00E034EC" w:rsidP="00E034EC">
            <w:pPr>
              <w:pStyle w:val="Normaalweb"/>
              <w:rPr>
                <w:ins w:id="275" w:author="Boudt Katrien" w:date="2023-11-24T15:31:00Z"/>
                <w:rFonts w:ascii="Roboto" w:hAnsi="Roboto"/>
                <w:color w:val="0E1561"/>
                <w:spacing w:val="6"/>
                <w:lang w:val="nl-BE"/>
              </w:rPr>
            </w:pPr>
            <w:ins w:id="276" w:author="Boudt Katrien" w:date="2023-11-24T15:31:00Z">
              <w:r w:rsidRPr="005B469F">
                <w:rPr>
                  <w:rFonts w:ascii="Arial" w:hAnsi="Arial" w:cs="Arial"/>
                  <w:color w:val="0E1561"/>
                  <w:spacing w:val="6"/>
                  <w:lang w:val="nl-BE"/>
                </w:rPr>
                <w:t>Verder heeft G-sport Vlaanderen dankzij de steun van Sport Vlaanderen ook een extra financiële ondersteuning voor haar jeugdsportclubs binnen het jeugdsportproject 'de jeugd, de DOEkomst'. Je leest </w:t>
              </w:r>
              <w:r w:rsidRPr="005B469F">
                <w:rPr>
                  <w:rFonts w:ascii="Arial" w:hAnsi="Arial" w:cs="Arial"/>
                  <w:color w:val="0E1561"/>
                  <w:spacing w:val="6"/>
                </w:rPr>
                <w:fldChar w:fldCharType="begin"/>
              </w:r>
              <w:r w:rsidRPr="005B469F">
                <w:rPr>
                  <w:rFonts w:ascii="Arial" w:hAnsi="Arial" w:cs="Arial"/>
                  <w:color w:val="0E1561"/>
                  <w:spacing w:val="6"/>
                  <w:lang w:val="nl-BE"/>
                </w:rPr>
                <w:instrText>HYPERLINK "https://www.gsportvlaanderen.be/jeugdsportproject"</w:instrText>
              </w:r>
              <w:r w:rsidRPr="005B469F">
                <w:rPr>
                  <w:rFonts w:ascii="Arial" w:hAnsi="Arial" w:cs="Arial"/>
                  <w:color w:val="0E1561"/>
                  <w:spacing w:val="6"/>
                </w:rPr>
              </w:r>
              <w:r w:rsidRPr="005B469F">
                <w:rPr>
                  <w:rFonts w:ascii="Arial" w:hAnsi="Arial" w:cs="Arial"/>
                  <w:color w:val="0E1561"/>
                  <w:spacing w:val="6"/>
                </w:rPr>
                <w:fldChar w:fldCharType="separate"/>
              </w:r>
              <w:r w:rsidRPr="005B469F">
                <w:rPr>
                  <w:rStyle w:val="Hyperlink"/>
                  <w:rFonts w:ascii="Arial" w:hAnsi="Arial" w:cs="Arial"/>
                  <w:color w:val="E1004B"/>
                  <w:spacing w:val="6"/>
                  <w:lang w:val="nl-BE"/>
                </w:rPr>
                <w:t>hier welke mogelijkheden dat biedt</w:t>
              </w:r>
              <w:r w:rsidRPr="005B469F">
                <w:rPr>
                  <w:rFonts w:ascii="Arial" w:hAnsi="Arial" w:cs="Arial"/>
                  <w:color w:val="0E1561"/>
                  <w:spacing w:val="6"/>
                </w:rPr>
                <w:fldChar w:fldCharType="end"/>
              </w:r>
              <w:r w:rsidRPr="005B469F">
                <w:rPr>
                  <w:rFonts w:ascii="Roboto" w:hAnsi="Roboto"/>
                  <w:color w:val="0E1561"/>
                  <w:spacing w:val="6"/>
                  <w:lang w:val="nl-BE"/>
                </w:rPr>
                <w:t>.</w:t>
              </w:r>
            </w:ins>
          </w:p>
          <w:p w14:paraId="3CFDCE3C" w14:textId="77777777" w:rsidR="00E034EC" w:rsidRPr="005B469F" w:rsidRDefault="00E034EC" w:rsidP="00E034EC">
            <w:pPr>
              <w:pStyle w:val="Kop2"/>
              <w:rPr>
                <w:ins w:id="277" w:author="Boudt Katrien" w:date="2023-11-24T15:31:00Z"/>
                <w:rFonts w:ascii="Roboto" w:hAnsi="Roboto"/>
                <w:color w:val="1A2BC2"/>
                <w:spacing w:val="6"/>
                <w:lang w:val="nl-BE"/>
              </w:rPr>
            </w:pPr>
            <w:ins w:id="278" w:author="Boudt Katrien" w:date="2023-11-24T15:31:00Z">
              <w:r w:rsidRPr="005B469F">
                <w:rPr>
                  <w:rFonts w:ascii="Roboto" w:hAnsi="Roboto"/>
                  <w:color w:val="1A2BC2"/>
                  <w:spacing w:val="6"/>
                  <w:lang w:val="nl-BE"/>
                </w:rPr>
                <w:t>Sport Vlaanderen</w:t>
              </w:r>
            </w:ins>
          </w:p>
          <w:p w14:paraId="6FDDA502" w14:textId="77777777" w:rsidR="00E034EC" w:rsidRPr="005B469F" w:rsidRDefault="00E034EC" w:rsidP="00E034EC">
            <w:pPr>
              <w:pStyle w:val="Kop3"/>
              <w:spacing w:before="0" w:after="120"/>
              <w:rPr>
                <w:ins w:id="279" w:author="Boudt Katrien" w:date="2023-11-24T15:31:00Z"/>
                <w:rFonts w:ascii="Roboto" w:hAnsi="Roboto"/>
                <w:color w:val="1A2BC2"/>
                <w:spacing w:val="6"/>
                <w:lang w:val="nl-BE"/>
              </w:rPr>
            </w:pPr>
            <w:ins w:id="280" w:author="Boudt Katrien" w:date="2023-11-24T15:31:00Z">
              <w:r w:rsidRPr="005B469F">
                <w:rPr>
                  <w:rFonts w:ascii="Roboto" w:hAnsi="Roboto"/>
                  <w:color w:val="1A2BC2"/>
                  <w:spacing w:val="6"/>
                  <w:lang w:val="nl-BE"/>
                </w:rPr>
                <w:t>Duurzame sportclubwerking</w:t>
              </w:r>
            </w:ins>
          </w:p>
          <w:p w14:paraId="25102AC0" w14:textId="77777777" w:rsidR="00E034EC" w:rsidRPr="005B469F" w:rsidRDefault="00E034EC" w:rsidP="00E034EC">
            <w:pPr>
              <w:pStyle w:val="Normaalweb"/>
              <w:rPr>
                <w:ins w:id="281" w:author="Boudt Katrien" w:date="2023-11-24T15:31:00Z"/>
                <w:rFonts w:ascii="Roboto" w:hAnsi="Roboto"/>
                <w:color w:val="0E1561"/>
                <w:spacing w:val="6"/>
                <w:lang w:val="nl-BE"/>
              </w:rPr>
            </w:pPr>
            <w:ins w:id="282" w:author="Boudt Katrien" w:date="2023-11-24T15:31:00Z">
              <w:r w:rsidRPr="005B469F">
                <w:rPr>
                  <w:rFonts w:ascii="Roboto" w:hAnsi="Roboto"/>
                  <w:color w:val="0E1561"/>
                  <w:spacing w:val="6"/>
                  <w:lang w:val="nl-BE"/>
                </w:rPr>
                <w:t>(G-)sportclubs die al geruime tijd investeren in een goed uitgebouwd, duurzaam en kwaliteitsvol G-sportaanbod, willen we een extra kwaliteitsimpuls bieden. In het subsidiereglement ‘Duurzame G-sportclubwerking’ lees je er alles over. Een aanvraag indienen kan vanaf 1 augustus.</w:t>
              </w:r>
              <w:r w:rsidRPr="005B469F">
                <w:rPr>
                  <w:rFonts w:ascii="Roboto" w:hAnsi="Roboto"/>
                  <w:color w:val="0E1561"/>
                  <w:spacing w:val="6"/>
                  <w:lang w:val="nl-BE"/>
                </w:rPr>
                <w:br/>
              </w:r>
              <w:r w:rsidRPr="005B469F">
                <w:rPr>
                  <w:rFonts w:ascii="Roboto" w:hAnsi="Roboto"/>
                  <w:color w:val="0E1561"/>
                  <w:spacing w:val="6"/>
                  <w:lang w:val="nl-BE"/>
                </w:rPr>
                <w:br/>
                <w:t>Meer info: </w:t>
              </w:r>
              <w:r w:rsidRPr="00305BCE">
                <w:rPr>
                  <w:rFonts w:ascii="Roboto" w:hAnsi="Roboto"/>
                  <w:color w:val="0E1561"/>
                  <w:spacing w:val="6"/>
                </w:rPr>
                <w:fldChar w:fldCharType="begin"/>
              </w:r>
              <w:r w:rsidRPr="005B469F">
                <w:rPr>
                  <w:rFonts w:ascii="Roboto" w:hAnsi="Roboto"/>
                  <w:color w:val="0E1561"/>
                  <w:spacing w:val="6"/>
                  <w:lang w:val="nl-BE"/>
                </w:rPr>
                <w:instrText>HYPERLINK "https://www.sport.vlaanderen/wij-helpen-bij-subsidies/subsidies-voor-g-sport/g-sportclubs/"</w:instrText>
              </w:r>
              <w:r w:rsidRPr="00305BCE">
                <w:rPr>
                  <w:rFonts w:ascii="Roboto" w:hAnsi="Roboto"/>
                  <w:color w:val="0E1561"/>
                  <w:spacing w:val="6"/>
                </w:rPr>
              </w:r>
              <w:r w:rsidRPr="00305BCE">
                <w:rPr>
                  <w:rFonts w:ascii="Roboto" w:hAnsi="Roboto"/>
                  <w:color w:val="0E1561"/>
                  <w:spacing w:val="6"/>
                </w:rPr>
                <w:fldChar w:fldCharType="separate"/>
              </w:r>
              <w:r w:rsidRPr="005B469F">
                <w:rPr>
                  <w:rStyle w:val="Hyperlink"/>
                  <w:rFonts w:ascii="Roboto" w:hAnsi="Roboto"/>
                  <w:color w:val="E1004B"/>
                  <w:spacing w:val="6"/>
                  <w:lang w:val="nl-BE"/>
                </w:rPr>
                <w:t>sport.vlaanderen/wij-helpen-bij-subsidies/subsidies-voor-g-sport/g-sportclubs/</w:t>
              </w:r>
              <w:r w:rsidRPr="00305BCE">
                <w:rPr>
                  <w:rFonts w:ascii="Roboto" w:hAnsi="Roboto"/>
                  <w:color w:val="0E1561"/>
                  <w:spacing w:val="6"/>
                </w:rPr>
                <w:fldChar w:fldCharType="end"/>
              </w:r>
            </w:ins>
          </w:p>
          <w:p w14:paraId="7844C650" w14:textId="77777777" w:rsidR="00E034EC" w:rsidRPr="005B469F" w:rsidRDefault="00E034EC" w:rsidP="00E034EC">
            <w:pPr>
              <w:pStyle w:val="Kop3"/>
              <w:spacing w:before="0" w:after="120"/>
              <w:rPr>
                <w:ins w:id="283" w:author="Boudt Katrien" w:date="2023-11-24T15:31:00Z"/>
                <w:rFonts w:ascii="Roboto" w:hAnsi="Roboto"/>
                <w:color w:val="1A2BC2"/>
                <w:spacing w:val="6"/>
                <w:lang w:val="nl-BE"/>
              </w:rPr>
            </w:pPr>
            <w:ins w:id="284" w:author="Boudt Katrien" w:date="2023-11-24T15:31:00Z">
              <w:r w:rsidRPr="005B469F">
                <w:rPr>
                  <w:rFonts w:ascii="Roboto" w:hAnsi="Roboto"/>
                  <w:color w:val="1A2BC2"/>
                  <w:spacing w:val="6"/>
                  <w:lang w:val="nl-BE"/>
                </w:rPr>
                <w:t>Opstartende sportclubwerking</w:t>
              </w:r>
            </w:ins>
          </w:p>
          <w:p w14:paraId="0178DE9B" w14:textId="77777777" w:rsidR="00E034EC" w:rsidRPr="005B469F" w:rsidRDefault="00E034EC" w:rsidP="00E034EC">
            <w:pPr>
              <w:pStyle w:val="Normaalweb"/>
              <w:rPr>
                <w:ins w:id="285" w:author="Boudt Katrien" w:date="2023-11-24T15:31:00Z"/>
                <w:rFonts w:ascii="Roboto" w:hAnsi="Roboto"/>
                <w:color w:val="0E1561"/>
                <w:spacing w:val="6"/>
                <w:lang w:val="nl-BE"/>
              </w:rPr>
            </w:pPr>
            <w:ins w:id="286" w:author="Boudt Katrien" w:date="2023-11-24T15:31:00Z">
              <w:r w:rsidRPr="005B469F">
                <w:rPr>
                  <w:rFonts w:ascii="Roboto" w:hAnsi="Roboto"/>
                  <w:color w:val="0E1561"/>
                  <w:spacing w:val="6"/>
                  <w:lang w:val="nl-BE"/>
                </w:rPr>
                <w:t xml:space="preserve">Wie nog maar net gestart is met een G-sportclubwerking of wie van plan is om een G-sportclub of een G-sportclubwerking op te starten, willen we een extra duwtje in de rug geven. Alle info hierover vind je in het subsidiereglement ‘Opstartende sportclubwerking’. </w:t>
              </w:r>
              <w:r w:rsidRPr="005B469F">
                <w:rPr>
                  <w:rFonts w:ascii="Roboto" w:hAnsi="Roboto"/>
                  <w:color w:val="0E1561"/>
                  <w:spacing w:val="6"/>
                  <w:lang w:val="nl-BE"/>
                </w:rPr>
                <w:lastRenderedPageBreak/>
                <w:t>Een aanvraag indienen kan vanaf 1 augustus t.e.m. 30 september.</w:t>
              </w:r>
              <w:r w:rsidRPr="005B469F">
                <w:rPr>
                  <w:rFonts w:ascii="Roboto" w:hAnsi="Roboto"/>
                  <w:color w:val="0E1561"/>
                  <w:spacing w:val="6"/>
                  <w:lang w:val="nl-BE"/>
                </w:rPr>
                <w:br/>
              </w:r>
              <w:r w:rsidRPr="005B469F">
                <w:rPr>
                  <w:rFonts w:ascii="Roboto" w:hAnsi="Roboto"/>
                  <w:color w:val="0E1561"/>
                  <w:spacing w:val="6"/>
                  <w:lang w:val="nl-BE"/>
                </w:rPr>
                <w:br/>
                <w:t>Meer info: </w:t>
              </w:r>
              <w:r w:rsidRPr="00305BCE">
                <w:rPr>
                  <w:rFonts w:ascii="Roboto" w:hAnsi="Roboto"/>
                  <w:color w:val="0E1561"/>
                  <w:spacing w:val="6"/>
                </w:rPr>
                <w:fldChar w:fldCharType="begin"/>
              </w:r>
              <w:r w:rsidRPr="005B469F">
                <w:rPr>
                  <w:rFonts w:ascii="Roboto" w:hAnsi="Roboto"/>
                  <w:color w:val="0E1561"/>
                  <w:spacing w:val="6"/>
                  <w:lang w:val="nl-BE"/>
                </w:rPr>
                <w:instrText>HYPERLINK "https://www.sport.vlaanderen/wij-helpen-bij-subsidies/subsidies-voor-g-sport/g-sportclubs/"</w:instrText>
              </w:r>
              <w:r w:rsidRPr="00305BCE">
                <w:rPr>
                  <w:rFonts w:ascii="Roboto" w:hAnsi="Roboto"/>
                  <w:color w:val="0E1561"/>
                  <w:spacing w:val="6"/>
                </w:rPr>
              </w:r>
              <w:r w:rsidRPr="00305BCE">
                <w:rPr>
                  <w:rFonts w:ascii="Roboto" w:hAnsi="Roboto"/>
                  <w:color w:val="0E1561"/>
                  <w:spacing w:val="6"/>
                </w:rPr>
                <w:fldChar w:fldCharType="separate"/>
              </w:r>
              <w:r w:rsidRPr="005B469F">
                <w:rPr>
                  <w:rStyle w:val="Hyperlink"/>
                  <w:rFonts w:ascii="Roboto" w:hAnsi="Roboto"/>
                  <w:color w:val="E1004B"/>
                  <w:spacing w:val="6"/>
                  <w:lang w:val="nl-BE"/>
                </w:rPr>
                <w:t>sport.vlaanderen/wij-helpen-bij-subsidies/subsidies-voor-g-sport/g-sportclubs/</w:t>
              </w:r>
              <w:r w:rsidRPr="00305BCE">
                <w:rPr>
                  <w:rFonts w:ascii="Roboto" w:hAnsi="Roboto"/>
                  <w:color w:val="0E1561"/>
                  <w:spacing w:val="6"/>
                </w:rPr>
                <w:fldChar w:fldCharType="end"/>
              </w:r>
            </w:ins>
          </w:p>
          <w:p w14:paraId="15009762" w14:textId="77777777" w:rsidR="00E034EC" w:rsidRPr="005B469F" w:rsidRDefault="00E034EC" w:rsidP="00E034EC">
            <w:pPr>
              <w:pStyle w:val="Kop3"/>
              <w:spacing w:before="0" w:after="120"/>
              <w:rPr>
                <w:ins w:id="287" w:author="Boudt Katrien" w:date="2023-11-24T15:31:00Z"/>
                <w:rFonts w:ascii="Roboto" w:hAnsi="Roboto"/>
                <w:color w:val="1A2BC2"/>
                <w:spacing w:val="6"/>
                <w:lang w:val="nl-BE"/>
              </w:rPr>
            </w:pPr>
            <w:ins w:id="288" w:author="Boudt Katrien" w:date="2023-11-24T15:31:00Z">
              <w:r w:rsidRPr="005B469F">
                <w:rPr>
                  <w:rFonts w:ascii="Roboto" w:hAnsi="Roboto"/>
                  <w:color w:val="1A2BC2"/>
                  <w:spacing w:val="6"/>
                  <w:lang w:val="nl-BE"/>
                </w:rPr>
                <w:t>Internationale G-sportevenementen</w:t>
              </w:r>
            </w:ins>
          </w:p>
          <w:p w14:paraId="52BC517C" w14:textId="77777777" w:rsidR="00E034EC" w:rsidRPr="005B469F" w:rsidRDefault="00E034EC" w:rsidP="00E034EC">
            <w:pPr>
              <w:pStyle w:val="Normaalweb"/>
              <w:rPr>
                <w:ins w:id="289" w:author="Boudt Katrien" w:date="2023-11-24T15:31:00Z"/>
                <w:rFonts w:ascii="Roboto" w:hAnsi="Roboto"/>
                <w:color w:val="0E1561"/>
                <w:spacing w:val="6"/>
                <w:lang w:val="nl-BE"/>
              </w:rPr>
            </w:pPr>
            <w:ins w:id="290" w:author="Boudt Katrien" w:date="2023-11-24T15:31:00Z">
              <w:r w:rsidRPr="005B469F">
                <w:rPr>
                  <w:rFonts w:ascii="Roboto" w:hAnsi="Roboto"/>
                  <w:color w:val="0E1561"/>
                  <w:spacing w:val="6"/>
                  <w:lang w:val="nl-BE"/>
                </w:rPr>
                <w:t>Ben je een sportclub of een sportfederatie? Organiseer je een G-sportevenement met minstens drie nationaliteiten en een deelnemersveld dat uit minstens 20% buitenlandse G-sporters bestaat? Dan kan je een aanvraag indienen voor financiële ondersteuning. Hoe je dat doet lees je in het subsidiereglement ‘Internationale G-sportevenementen’. Je aanvraag indienen kan vanaf 1 augustus t.e.m. 30 september.</w:t>
              </w:r>
              <w:r w:rsidRPr="005B469F">
                <w:rPr>
                  <w:rFonts w:ascii="Roboto" w:hAnsi="Roboto"/>
                  <w:color w:val="0E1561"/>
                  <w:spacing w:val="6"/>
                  <w:lang w:val="nl-BE"/>
                </w:rPr>
                <w:br/>
              </w:r>
              <w:r w:rsidRPr="005B469F">
                <w:rPr>
                  <w:rFonts w:ascii="Roboto" w:hAnsi="Roboto"/>
                  <w:color w:val="0E1561"/>
                  <w:spacing w:val="6"/>
                  <w:lang w:val="nl-BE"/>
                </w:rPr>
                <w:br/>
                <w:t>Meer info: </w:t>
              </w:r>
              <w:r w:rsidRPr="00305BCE">
                <w:rPr>
                  <w:rFonts w:ascii="Roboto" w:hAnsi="Roboto"/>
                  <w:color w:val="0E1561"/>
                  <w:spacing w:val="6"/>
                </w:rPr>
                <w:fldChar w:fldCharType="begin"/>
              </w:r>
              <w:r w:rsidRPr="005B469F">
                <w:rPr>
                  <w:rFonts w:ascii="Roboto" w:hAnsi="Roboto"/>
                  <w:color w:val="0E1561"/>
                  <w:spacing w:val="6"/>
                  <w:lang w:val="nl-BE"/>
                </w:rPr>
                <w:instrText>HYPERLINK "https://www.sport.vlaanderen/wij-helpen-bij-subsidies/subsidies-voor-g-sport/g-sportclubs/"</w:instrText>
              </w:r>
              <w:r w:rsidRPr="00305BCE">
                <w:rPr>
                  <w:rFonts w:ascii="Roboto" w:hAnsi="Roboto"/>
                  <w:color w:val="0E1561"/>
                  <w:spacing w:val="6"/>
                </w:rPr>
              </w:r>
              <w:r w:rsidRPr="00305BCE">
                <w:rPr>
                  <w:rFonts w:ascii="Roboto" w:hAnsi="Roboto"/>
                  <w:color w:val="0E1561"/>
                  <w:spacing w:val="6"/>
                </w:rPr>
                <w:fldChar w:fldCharType="separate"/>
              </w:r>
              <w:r w:rsidRPr="005B469F">
                <w:rPr>
                  <w:rStyle w:val="Hyperlink"/>
                  <w:rFonts w:ascii="Roboto" w:hAnsi="Roboto"/>
                  <w:color w:val="E1004B"/>
                  <w:spacing w:val="6"/>
                  <w:lang w:val="nl-BE"/>
                </w:rPr>
                <w:t>sport.vlaanderen/wij-helpen-bij-subsidies/subsidies-voor-g-sport/g-sportclubs/</w:t>
              </w:r>
              <w:r w:rsidRPr="00305BCE">
                <w:rPr>
                  <w:rFonts w:ascii="Roboto" w:hAnsi="Roboto"/>
                  <w:color w:val="0E1561"/>
                  <w:spacing w:val="6"/>
                </w:rPr>
                <w:fldChar w:fldCharType="end"/>
              </w:r>
            </w:ins>
          </w:p>
          <w:p w14:paraId="1D8EE0F2" w14:textId="77777777" w:rsidR="00E034EC" w:rsidRPr="005B469F" w:rsidRDefault="00E034EC" w:rsidP="00E034EC">
            <w:pPr>
              <w:pStyle w:val="Kop3"/>
              <w:spacing w:before="0" w:after="120"/>
              <w:rPr>
                <w:ins w:id="291" w:author="Boudt Katrien" w:date="2023-11-24T15:31:00Z"/>
                <w:rFonts w:ascii="Roboto" w:hAnsi="Roboto"/>
                <w:color w:val="1A2BC2"/>
                <w:spacing w:val="6"/>
                <w:lang w:val="nl-BE"/>
              </w:rPr>
            </w:pPr>
            <w:ins w:id="292" w:author="Boudt Katrien" w:date="2023-11-24T15:31:00Z">
              <w:r w:rsidRPr="005B469F">
                <w:rPr>
                  <w:rFonts w:ascii="Roboto" w:hAnsi="Roboto"/>
                  <w:color w:val="1A2BC2"/>
                  <w:spacing w:val="6"/>
                  <w:lang w:val="nl-BE"/>
                </w:rPr>
                <w:t>Laagdrempelige G-sportevenementen</w:t>
              </w:r>
            </w:ins>
          </w:p>
          <w:p w14:paraId="0D586C73" w14:textId="77777777" w:rsidR="00E034EC" w:rsidRPr="005B469F" w:rsidRDefault="00E034EC" w:rsidP="00E034EC">
            <w:pPr>
              <w:pStyle w:val="Normaalweb"/>
              <w:rPr>
                <w:ins w:id="293" w:author="Boudt Katrien" w:date="2023-11-24T15:31:00Z"/>
                <w:rFonts w:ascii="Roboto" w:hAnsi="Roboto"/>
                <w:color w:val="0E1561"/>
                <w:spacing w:val="6"/>
                <w:lang w:val="nl-BE"/>
              </w:rPr>
            </w:pPr>
            <w:ins w:id="294" w:author="Boudt Katrien" w:date="2023-11-24T15:31:00Z">
              <w:r w:rsidRPr="005B469F">
                <w:rPr>
                  <w:rFonts w:ascii="Roboto" w:hAnsi="Roboto"/>
                  <w:color w:val="0E1561"/>
                  <w:spacing w:val="6"/>
                  <w:lang w:val="nl-BE"/>
                </w:rPr>
                <w:t>Organiseer je een competitief of een recreatief G-sportevenement waarbij zowel G-sporters als nog niet-sportende personen met een handicap kunnen deelnemen? Ook dan kan je een aanvraag indienen voor financiële ondersteuning. In het subsidiereglement ‘Laagdrempelige sportevenementen’ lees je aan welke voorwaarden je evenement moet voldoen. Een aanvraag indienen kan vanaf 1 augustus t.e.m. 30 september.</w:t>
              </w:r>
              <w:r w:rsidRPr="005B469F">
                <w:rPr>
                  <w:rFonts w:ascii="Roboto" w:hAnsi="Roboto"/>
                  <w:color w:val="0E1561"/>
                  <w:spacing w:val="6"/>
                  <w:lang w:val="nl-BE"/>
                </w:rPr>
                <w:br/>
              </w:r>
              <w:r w:rsidRPr="005B469F">
                <w:rPr>
                  <w:rFonts w:ascii="Roboto" w:hAnsi="Roboto"/>
                  <w:color w:val="0E1561"/>
                  <w:spacing w:val="6"/>
                  <w:lang w:val="nl-BE"/>
                </w:rPr>
                <w:br/>
                <w:t>Meer info: </w:t>
              </w:r>
              <w:r w:rsidRPr="00305BCE">
                <w:rPr>
                  <w:rFonts w:ascii="Roboto" w:hAnsi="Roboto"/>
                  <w:color w:val="0E1561"/>
                  <w:spacing w:val="6"/>
                </w:rPr>
                <w:fldChar w:fldCharType="begin"/>
              </w:r>
              <w:r w:rsidRPr="005B469F">
                <w:rPr>
                  <w:rFonts w:ascii="Roboto" w:hAnsi="Roboto"/>
                  <w:color w:val="0E1561"/>
                  <w:spacing w:val="6"/>
                  <w:lang w:val="nl-BE"/>
                </w:rPr>
                <w:instrText>HYPERLINK "https://www.sport.vlaanderen/wij-helpen-bij-subsidies/subsidies-voor-g-sport/g-sportclubs/"</w:instrText>
              </w:r>
              <w:r w:rsidRPr="00305BCE">
                <w:rPr>
                  <w:rFonts w:ascii="Roboto" w:hAnsi="Roboto"/>
                  <w:color w:val="0E1561"/>
                  <w:spacing w:val="6"/>
                </w:rPr>
              </w:r>
              <w:r w:rsidRPr="00305BCE">
                <w:rPr>
                  <w:rFonts w:ascii="Roboto" w:hAnsi="Roboto"/>
                  <w:color w:val="0E1561"/>
                  <w:spacing w:val="6"/>
                </w:rPr>
                <w:fldChar w:fldCharType="separate"/>
              </w:r>
              <w:r w:rsidRPr="005B469F">
                <w:rPr>
                  <w:rStyle w:val="Hyperlink"/>
                  <w:rFonts w:ascii="Roboto" w:hAnsi="Roboto"/>
                  <w:color w:val="E1004B"/>
                  <w:spacing w:val="6"/>
                  <w:lang w:val="nl-BE"/>
                </w:rPr>
                <w:t>sport.vlaanderen/wij-helpen-bij-subsidies/subsidies-voor-g-sport/g-sportclubs/</w:t>
              </w:r>
              <w:r w:rsidRPr="00305BCE">
                <w:rPr>
                  <w:rFonts w:ascii="Roboto" w:hAnsi="Roboto"/>
                  <w:color w:val="0E1561"/>
                  <w:spacing w:val="6"/>
                </w:rPr>
                <w:fldChar w:fldCharType="end"/>
              </w:r>
              <w:r w:rsidRPr="005B469F">
                <w:rPr>
                  <w:rFonts w:ascii="Roboto" w:hAnsi="Roboto"/>
                  <w:color w:val="0E1561"/>
                  <w:spacing w:val="6"/>
                  <w:lang w:val="nl-BE"/>
                </w:rPr>
                <w:t>  </w:t>
              </w:r>
            </w:ins>
          </w:p>
          <w:p w14:paraId="144524AA" w14:textId="77777777" w:rsidR="00E034EC" w:rsidRPr="005B469F" w:rsidRDefault="00E034EC" w:rsidP="00E034EC">
            <w:pPr>
              <w:pStyle w:val="Kop3"/>
              <w:spacing w:before="0" w:after="120"/>
              <w:rPr>
                <w:ins w:id="295" w:author="Boudt Katrien" w:date="2023-11-24T15:31:00Z"/>
                <w:rFonts w:ascii="Arial" w:hAnsi="Arial" w:cs="Arial"/>
                <w:color w:val="1A2BC2"/>
                <w:spacing w:val="6"/>
                <w:sz w:val="20"/>
                <w:szCs w:val="20"/>
                <w:lang w:val="nl-BE"/>
              </w:rPr>
            </w:pPr>
            <w:ins w:id="296" w:author="Boudt Katrien" w:date="2023-11-24T15:31:00Z">
              <w:r w:rsidRPr="005B469F">
                <w:rPr>
                  <w:rFonts w:ascii="Arial" w:hAnsi="Arial" w:cs="Arial"/>
                  <w:color w:val="1A2BC2"/>
                  <w:spacing w:val="6"/>
                  <w:sz w:val="20"/>
                  <w:szCs w:val="20"/>
                  <w:lang w:val="nl-BE"/>
                </w:rPr>
                <w:t>Bovenlokale G-sportprojecten</w:t>
              </w:r>
            </w:ins>
          </w:p>
          <w:p w14:paraId="3B9C39AB" w14:textId="77777777" w:rsidR="00E034EC" w:rsidRPr="005B469F" w:rsidRDefault="00E034EC" w:rsidP="00E034EC">
            <w:pPr>
              <w:pStyle w:val="Normaalweb"/>
              <w:rPr>
                <w:ins w:id="297" w:author="Boudt Katrien" w:date="2023-11-24T15:31:00Z"/>
                <w:rFonts w:ascii="Arial" w:hAnsi="Arial" w:cs="Arial"/>
                <w:color w:val="0E1561"/>
                <w:spacing w:val="6"/>
                <w:sz w:val="20"/>
                <w:szCs w:val="20"/>
                <w:lang w:val="nl-BE"/>
              </w:rPr>
            </w:pPr>
            <w:ins w:id="298" w:author="Boudt Katrien" w:date="2023-11-24T15:31:00Z">
              <w:r w:rsidRPr="005B469F">
                <w:rPr>
                  <w:rFonts w:ascii="Arial" w:hAnsi="Arial" w:cs="Arial"/>
                  <w:color w:val="0E1561"/>
                  <w:spacing w:val="6"/>
                  <w:sz w:val="20"/>
                  <w:szCs w:val="20"/>
                  <w:lang w:val="nl-BE"/>
                </w:rPr>
                <w:t>Ben je minstens met twee lokale sportdiensten die willen samenwerken en heb je plannen voor een kwaliteitsvol G-sportprojecten? Dan kan je aanvraag voor financiële ondersteuning indienen. </w:t>
              </w:r>
              <w:r w:rsidRPr="005B469F">
                <w:rPr>
                  <w:rFonts w:ascii="Arial" w:hAnsi="Arial" w:cs="Arial"/>
                  <w:color w:val="0E1561"/>
                  <w:spacing w:val="6"/>
                  <w:sz w:val="20"/>
                  <w:szCs w:val="20"/>
                  <w:lang w:val="nl-BE"/>
                </w:rPr>
                <w:br/>
              </w:r>
              <w:r w:rsidRPr="005B469F">
                <w:rPr>
                  <w:rFonts w:ascii="Arial" w:hAnsi="Arial" w:cs="Arial"/>
                  <w:color w:val="0E1561"/>
                  <w:spacing w:val="6"/>
                  <w:sz w:val="20"/>
                  <w:szCs w:val="20"/>
                  <w:lang w:val="nl-BE"/>
                </w:rPr>
                <w:br/>
                <w:t>Meer info: </w:t>
              </w:r>
              <w:r w:rsidRPr="005B469F">
                <w:rPr>
                  <w:rFonts w:ascii="Arial" w:hAnsi="Arial" w:cs="Arial"/>
                  <w:color w:val="0E1561"/>
                  <w:spacing w:val="6"/>
                  <w:sz w:val="20"/>
                  <w:szCs w:val="20"/>
                </w:rPr>
                <w:fldChar w:fldCharType="begin"/>
              </w:r>
              <w:r w:rsidRPr="005B469F">
                <w:rPr>
                  <w:rFonts w:ascii="Arial" w:hAnsi="Arial" w:cs="Arial"/>
                  <w:color w:val="0E1561"/>
                  <w:spacing w:val="6"/>
                  <w:sz w:val="20"/>
                  <w:szCs w:val="20"/>
                  <w:lang w:val="nl-BE"/>
                </w:rPr>
                <w:instrText>HYPERLINK "https://www.sport.vlaanderen/wij-helpen-bij-subsidies/subsidies-voor-g-sport/g-sportclubs/"</w:instrText>
              </w:r>
              <w:r w:rsidRPr="005B469F">
                <w:rPr>
                  <w:rFonts w:ascii="Arial" w:hAnsi="Arial" w:cs="Arial"/>
                  <w:color w:val="0E1561"/>
                  <w:spacing w:val="6"/>
                  <w:sz w:val="20"/>
                  <w:szCs w:val="20"/>
                </w:rPr>
              </w:r>
              <w:r w:rsidRPr="005B469F">
                <w:rPr>
                  <w:rFonts w:ascii="Arial" w:hAnsi="Arial" w:cs="Arial"/>
                  <w:color w:val="0E1561"/>
                  <w:spacing w:val="6"/>
                  <w:sz w:val="20"/>
                  <w:szCs w:val="20"/>
                </w:rPr>
                <w:fldChar w:fldCharType="separate"/>
              </w:r>
              <w:r w:rsidRPr="005B469F">
                <w:rPr>
                  <w:rStyle w:val="Hyperlink"/>
                  <w:rFonts w:ascii="Arial" w:hAnsi="Arial" w:cs="Arial"/>
                  <w:color w:val="E1004B"/>
                  <w:spacing w:val="6"/>
                  <w:sz w:val="20"/>
                  <w:szCs w:val="20"/>
                  <w:lang w:val="nl-BE"/>
                </w:rPr>
                <w:t>sport.vlaanderen/wij-helpen-bij-subsidies/subsidies-voor-g-sport/g-sportclubs/</w:t>
              </w:r>
              <w:r w:rsidRPr="005B469F">
                <w:rPr>
                  <w:rFonts w:ascii="Arial" w:hAnsi="Arial" w:cs="Arial"/>
                  <w:color w:val="0E1561"/>
                  <w:spacing w:val="6"/>
                  <w:sz w:val="20"/>
                  <w:szCs w:val="20"/>
                </w:rPr>
                <w:fldChar w:fldCharType="end"/>
              </w:r>
            </w:ins>
          </w:p>
          <w:p w14:paraId="735D1987" w14:textId="77777777" w:rsidR="00E034EC" w:rsidRPr="005B469F" w:rsidRDefault="00E034EC" w:rsidP="00E034EC">
            <w:pPr>
              <w:pStyle w:val="Kop2"/>
              <w:rPr>
                <w:ins w:id="299" w:author="Boudt Katrien" w:date="2023-11-24T15:31:00Z"/>
                <w:rFonts w:ascii="Arial" w:hAnsi="Arial" w:cs="Arial"/>
                <w:color w:val="1A2BC2"/>
                <w:spacing w:val="6"/>
                <w:sz w:val="20"/>
                <w:szCs w:val="20"/>
                <w:lang w:val="nl-BE"/>
              </w:rPr>
            </w:pPr>
            <w:ins w:id="300" w:author="Boudt Katrien" w:date="2023-11-24T15:31:00Z">
              <w:r w:rsidRPr="005B469F">
                <w:rPr>
                  <w:rFonts w:ascii="Arial" w:hAnsi="Arial" w:cs="Arial"/>
                  <w:color w:val="1A2BC2"/>
                  <w:spacing w:val="6"/>
                  <w:sz w:val="20"/>
                  <w:szCs w:val="20"/>
                  <w:lang w:val="nl-BE"/>
                </w:rPr>
                <w:lastRenderedPageBreak/>
                <w:t>Stichting ENGIE, Nationale Loterij en tijdelijke projectoproepen</w:t>
              </w:r>
            </w:ins>
          </w:p>
          <w:p w14:paraId="55A94A06" w14:textId="77777777" w:rsidR="00E034EC" w:rsidRPr="005B469F" w:rsidRDefault="00E034EC" w:rsidP="00E034EC">
            <w:pPr>
              <w:pStyle w:val="Normaalweb"/>
              <w:spacing w:before="0" w:beforeAutospacing="0" w:after="0" w:afterAutospacing="0"/>
              <w:rPr>
                <w:ins w:id="301" w:author="Boudt Katrien" w:date="2023-11-24T15:31:00Z"/>
                <w:rFonts w:ascii="Arial" w:hAnsi="Arial" w:cs="Arial"/>
                <w:color w:val="0E1561"/>
                <w:spacing w:val="6"/>
                <w:sz w:val="20"/>
                <w:szCs w:val="20"/>
                <w:lang w:val="nl-BE"/>
              </w:rPr>
            </w:pPr>
            <w:ins w:id="302" w:author="Boudt Katrien" w:date="2023-11-24T15:31:00Z">
              <w:r w:rsidRPr="005B469F">
                <w:rPr>
                  <w:rFonts w:ascii="Arial" w:hAnsi="Arial" w:cs="Arial"/>
                  <w:color w:val="0E1561"/>
                  <w:spacing w:val="6"/>
                  <w:sz w:val="20"/>
                  <w:szCs w:val="20"/>
                  <w:lang w:val="nl-BE"/>
                </w:rPr>
                <w:t>Alle info over deze fondsen van private en commerciële partners vind je op onze overzichtspagina '</w:t>
              </w:r>
              <w:r w:rsidRPr="005B469F">
                <w:rPr>
                  <w:rFonts w:ascii="Arial" w:hAnsi="Arial" w:cs="Arial"/>
                  <w:color w:val="0E1561"/>
                  <w:spacing w:val="6"/>
                  <w:sz w:val="20"/>
                  <w:szCs w:val="20"/>
                </w:rPr>
                <w:fldChar w:fldCharType="begin"/>
              </w:r>
              <w:r w:rsidRPr="005B469F">
                <w:rPr>
                  <w:rFonts w:ascii="Arial" w:hAnsi="Arial" w:cs="Arial"/>
                  <w:color w:val="0E1561"/>
                  <w:spacing w:val="6"/>
                  <w:sz w:val="20"/>
                  <w:szCs w:val="20"/>
                  <w:lang w:val="nl-BE"/>
                </w:rPr>
                <w:instrText>HYPERLINK "https://www.gsportvlaanderen.be/fondsen-voor-g-sportclubs"</w:instrText>
              </w:r>
              <w:r w:rsidRPr="005B469F">
                <w:rPr>
                  <w:rFonts w:ascii="Arial" w:hAnsi="Arial" w:cs="Arial"/>
                  <w:color w:val="0E1561"/>
                  <w:spacing w:val="6"/>
                  <w:sz w:val="20"/>
                  <w:szCs w:val="20"/>
                </w:rPr>
              </w:r>
              <w:r w:rsidRPr="005B469F">
                <w:rPr>
                  <w:rFonts w:ascii="Arial" w:hAnsi="Arial" w:cs="Arial"/>
                  <w:color w:val="0E1561"/>
                  <w:spacing w:val="6"/>
                  <w:sz w:val="20"/>
                  <w:szCs w:val="20"/>
                </w:rPr>
                <w:fldChar w:fldCharType="separate"/>
              </w:r>
              <w:r w:rsidRPr="005B469F">
                <w:rPr>
                  <w:rStyle w:val="Hyperlink"/>
                  <w:rFonts w:ascii="Arial" w:hAnsi="Arial" w:cs="Arial"/>
                  <w:color w:val="E1004B"/>
                  <w:spacing w:val="6"/>
                  <w:sz w:val="20"/>
                  <w:szCs w:val="20"/>
                  <w:lang w:val="nl-BE"/>
                </w:rPr>
                <w:t>Fondsen voor G-sportclubs</w:t>
              </w:r>
              <w:r w:rsidRPr="005B469F">
                <w:rPr>
                  <w:rFonts w:ascii="Arial" w:hAnsi="Arial" w:cs="Arial"/>
                  <w:color w:val="0E1561"/>
                  <w:spacing w:val="6"/>
                  <w:sz w:val="20"/>
                  <w:szCs w:val="20"/>
                </w:rPr>
                <w:fldChar w:fldCharType="end"/>
              </w:r>
              <w:r w:rsidRPr="005B469F">
                <w:rPr>
                  <w:rFonts w:ascii="Arial" w:hAnsi="Arial" w:cs="Arial"/>
                  <w:color w:val="0E1561"/>
                  <w:spacing w:val="6"/>
                  <w:sz w:val="20"/>
                  <w:szCs w:val="20"/>
                  <w:lang w:val="nl-BE"/>
                </w:rPr>
                <w:t>'.</w:t>
              </w:r>
            </w:ins>
          </w:p>
          <w:p w14:paraId="5A89BD4B" w14:textId="77777777" w:rsidR="00E034EC" w:rsidRPr="00305BCE" w:rsidRDefault="00E034EC" w:rsidP="00E034EC">
            <w:pPr>
              <w:rPr>
                <w:ins w:id="303" w:author="Boudt Katrien" w:date="2023-11-24T15:31:00Z"/>
                <w:rFonts w:cs="Calibri"/>
                <w:lang w:val="nl-BE"/>
              </w:rPr>
            </w:pPr>
          </w:p>
          <w:p w14:paraId="712FBC69" w14:textId="77777777" w:rsidR="00E034EC" w:rsidRPr="00305BCE" w:rsidRDefault="00E034EC" w:rsidP="00E034EC">
            <w:pPr>
              <w:rPr>
                <w:ins w:id="304" w:author="Boudt Katrien" w:date="2023-11-24T15:31:00Z"/>
                <w:rFonts w:cs="Calibri"/>
                <w:lang w:val="nl-BE"/>
              </w:rPr>
            </w:pPr>
          </w:p>
          <w:p w14:paraId="4F5C0400" w14:textId="77777777" w:rsidR="00E034EC" w:rsidRPr="00305BCE" w:rsidRDefault="00E034EC" w:rsidP="00E034EC">
            <w:pPr>
              <w:rPr>
                <w:ins w:id="305" w:author="Boudt Katrien" w:date="2023-11-24T15:31:00Z"/>
                <w:rFonts w:cs="Calibri"/>
                <w:lang w:val="nl-BE"/>
              </w:rPr>
            </w:pPr>
          </w:p>
          <w:p w14:paraId="18125795" w14:textId="77777777" w:rsidR="00E034EC" w:rsidRPr="00305BCE" w:rsidRDefault="00E034EC" w:rsidP="00E034EC">
            <w:pPr>
              <w:rPr>
                <w:ins w:id="306" w:author="Boudt Katrien" w:date="2023-11-24T15:31:00Z"/>
                <w:rFonts w:cs="Calibri"/>
                <w:lang w:val="nl-BE"/>
              </w:rPr>
            </w:pPr>
          </w:p>
          <w:p w14:paraId="12B6B1F8" w14:textId="77777777" w:rsidR="00E034EC" w:rsidRPr="00305BCE" w:rsidRDefault="00E034EC" w:rsidP="00E034EC">
            <w:pPr>
              <w:rPr>
                <w:ins w:id="307" w:author="Boudt Katrien" w:date="2023-11-24T15:31:00Z"/>
                <w:lang w:val="nl-BE"/>
              </w:rPr>
            </w:pPr>
            <w:commentRangeStart w:id="308"/>
            <w:ins w:id="309" w:author="Boudt Katrien" w:date="2023-11-24T15:31:00Z">
              <w:r w:rsidRPr="00305BCE">
                <w:rPr>
                  <w:rFonts w:cs="Calibri"/>
                  <w:lang w:val="nl-BE"/>
                </w:rPr>
                <w:t xml:space="preserve">Zie ook het  interessant  onderzoek en rapport  “ Onderzoek naar de actieve sportdeelname van personen met een beperking  in Vlaanderen  en het Brussels Hoofdstedelijk  Gewest. Een nulmeting “ van 2018 uitgevoerd in opdracht van G Sport Vlaanderen  Sport.Vlaanderen: link   </w:t>
              </w:r>
              <w:r w:rsidRPr="00305BCE">
                <w:fldChar w:fldCharType="begin"/>
              </w:r>
              <w:r w:rsidRPr="00305BCE">
                <w:rPr>
                  <w:lang w:val="nl-BE"/>
                </w:rPr>
                <w:instrText xml:space="preserve"> HYPERLINK "https://gbiomed.kuleuven.be/english/research/50000737/research/pash/research-lines/sports-in-for-society/bms-studies/studies/bms047.pdf" </w:instrText>
              </w:r>
              <w:r w:rsidRPr="00305BCE">
                <w:fldChar w:fldCharType="separate"/>
              </w:r>
              <w:r w:rsidRPr="00305BCE">
                <w:rPr>
                  <w:rStyle w:val="Hyperlink"/>
                  <w:lang w:val="nl-BE"/>
                </w:rPr>
                <w:t>bms047.pdf (kuleuven.be)</w:t>
              </w:r>
              <w:r w:rsidRPr="00305BCE">
                <w:fldChar w:fldCharType="end"/>
              </w:r>
              <w:r w:rsidRPr="00305BCE">
                <w:rPr>
                  <w:lang w:val="nl-BE"/>
                </w:rPr>
                <w:t>.</w:t>
              </w:r>
            </w:ins>
          </w:p>
          <w:p w14:paraId="05D62B79" w14:textId="77777777" w:rsidR="00E034EC" w:rsidRPr="00305BCE" w:rsidRDefault="00E034EC" w:rsidP="00E034EC">
            <w:pPr>
              <w:rPr>
                <w:ins w:id="310" w:author="Boudt Katrien" w:date="2023-11-24T15:31:00Z"/>
                <w:lang w:val="nl-BE"/>
              </w:rPr>
            </w:pPr>
            <w:ins w:id="311" w:author="Boudt Katrien" w:date="2023-11-24T15:31:00Z">
              <w:r w:rsidRPr="00305BCE">
                <w:rPr>
                  <w:lang w:val="nl-BE"/>
                </w:rPr>
                <w:t xml:space="preserve">Op pagina 43 worden de verschillen naar voor gebracht  per beperkingsgroep inzake participatiegraad aan sport en op pagina 45,46,47,48 worden  de 5 belangrijkste hindernissen volgens bevraging bij gehandicapte personen  opgesomd met  het percentage van belangrijkheid. Op pagina 5O komen dan de motieven terug om aan sport te doen van de gehandicapte persoon. </w:t>
              </w:r>
              <w:commentRangeStart w:id="312"/>
              <w:r w:rsidRPr="00305BCE">
                <w:rPr>
                  <w:lang w:val="nl-BE"/>
                </w:rPr>
                <w:t xml:space="preserve">Ook de conclusies </w:t>
              </w:r>
              <w:commentRangeEnd w:id="312"/>
              <w:r w:rsidRPr="00305BCE">
                <w:rPr>
                  <w:rStyle w:val="Verwijzingopmerking"/>
                </w:rPr>
                <w:commentReference w:id="312"/>
              </w:r>
              <w:r w:rsidRPr="00305BCE">
                <w:rPr>
                  <w:lang w:val="nl-BE"/>
                </w:rPr>
                <w:t>op pagina 54  en 55 zijn interessant.</w:t>
              </w:r>
              <w:commentRangeEnd w:id="308"/>
              <w:r w:rsidRPr="00305BCE">
                <w:rPr>
                  <w:rStyle w:val="Verwijzingopmerking"/>
                </w:rPr>
                <w:commentReference w:id="308"/>
              </w:r>
            </w:ins>
          </w:p>
          <w:p w14:paraId="044E732A" w14:textId="77777777" w:rsidR="00E034EC" w:rsidRPr="00305BCE" w:rsidRDefault="00E034EC" w:rsidP="00E034EC">
            <w:pPr>
              <w:rPr>
                <w:ins w:id="313" w:author="Boudt Katrien" w:date="2023-11-24T15:31:00Z"/>
                <w:rFonts w:cs="Calibri"/>
                <w:lang w:val="nl-BE"/>
              </w:rPr>
            </w:pPr>
          </w:p>
          <w:p w14:paraId="50A4BA32" w14:textId="77777777" w:rsidR="00E034EC" w:rsidRPr="005B469F" w:rsidRDefault="00E034EC" w:rsidP="00E034EC">
            <w:pPr>
              <w:keepNext/>
              <w:keepLines/>
              <w:spacing w:before="40"/>
              <w:outlineLvl w:val="1"/>
              <w:rPr>
                <w:ins w:id="314" w:author="Boudt Katrien" w:date="2023-11-24T15:31:00Z"/>
                <w:rFonts w:ascii="Arial" w:hAnsi="Arial" w:cs="Arial"/>
                <w:color w:val="404040"/>
                <w:sz w:val="24"/>
                <w:szCs w:val="24"/>
                <w:shd w:val="clear" w:color="auto" w:fill="FFFFFF"/>
                <w:lang w:val="nl-BE"/>
              </w:rPr>
            </w:pPr>
            <w:commentRangeStart w:id="315"/>
            <w:ins w:id="316" w:author="Boudt Katrien" w:date="2023-11-24T15:31:00Z">
              <w:r w:rsidRPr="005B469F">
                <w:rPr>
                  <w:rFonts w:ascii="Arial" w:hAnsi="Arial" w:cs="Arial"/>
                  <w:color w:val="404040"/>
                  <w:sz w:val="24"/>
                  <w:szCs w:val="24"/>
                  <w:shd w:val="clear" w:color="auto" w:fill="FFFFFF"/>
                  <w:lang w:val="nl-BE"/>
                </w:rPr>
                <w:t>De Vlaamse Ardennen zijn een blinde vlek op het vlak van sportmogelijkheden voor </w:t>
              </w:r>
              <w:r w:rsidRPr="005B469F">
                <w:rPr>
                  <w:rStyle w:val="Zwaar"/>
                  <w:rFonts w:ascii="Arial" w:hAnsi="Arial" w:cs="Arial"/>
                  <w:color w:val="404040"/>
                  <w:sz w:val="24"/>
                  <w:szCs w:val="24"/>
                  <w:shd w:val="clear" w:color="auto" w:fill="FFFFFF"/>
                  <w:lang w:val="nl-BE"/>
                </w:rPr>
                <w:t>jongeren met een beperking</w:t>
              </w:r>
              <w:r w:rsidRPr="005B469F">
                <w:rPr>
                  <w:rFonts w:ascii="Arial" w:hAnsi="Arial" w:cs="Arial"/>
                  <w:color w:val="404040"/>
                  <w:sz w:val="24"/>
                  <w:szCs w:val="24"/>
                  <w:shd w:val="clear" w:color="auto" w:fill="FFFFFF"/>
                  <w:lang w:val="nl-BE"/>
                </w:rPr>
                <w:t>. Daarom startte ASVO in oktober 2019 met een G-sport werking voor atleten met een verstandelijke of visuele beperking. Ook kinderen met autisme die in de reguliere werking niet terechtkunnen, zijn welkom. Met een enthousiast team stellen we onze atletiekclub open voor jongeren van </w:t>
              </w:r>
              <w:r w:rsidRPr="005B469F">
                <w:rPr>
                  <w:rStyle w:val="Zwaar"/>
                  <w:rFonts w:ascii="Arial" w:hAnsi="Arial" w:cs="Arial"/>
                  <w:color w:val="404040"/>
                  <w:sz w:val="24"/>
                  <w:szCs w:val="24"/>
                  <w:shd w:val="clear" w:color="auto" w:fill="FFFFFF"/>
                  <w:lang w:val="nl-BE"/>
                </w:rPr>
                <w:t>9 tot en met 14 jaar (° 2010-2014)</w:t>
              </w:r>
              <w:r w:rsidRPr="005B469F">
                <w:rPr>
                  <w:rFonts w:ascii="Arial" w:hAnsi="Arial" w:cs="Arial"/>
                  <w:color w:val="404040"/>
                  <w:sz w:val="24"/>
                  <w:szCs w:val="24"/>
                  <w:shd w:val="clear" w:color="auto" w:fill="FFFFFF"/>
                  <w:lang w:val="nl-BE"/>
                </w:rPr>
                <w:t>. </w:t>
              </w:r>
              <w:commentRangeEnd w:id="315"/>
              <w:r w:rsidRPr="00305BCE">
                <w:rPr>
                  <w:rStyle w:val="Verwijzingopmerking"/>
                </w:rPr>
                <w:commentReference w:id="315"/>
              </w:r>
            </w:ins>
          </w:p>
          <w:p w14:paraId="5A87E2E2" w14:textId="77777777" w:rsidR="00E034EC" w:rsidRPr="00305BCE" w:rsidRDefault="00E034EC" w:rsidP="00E034EC">
            <w:pPr>
              <w:rPr>
                <w:ins w:id="317" w:author="Boudt Katrien" w:date="2023-11-24T15:31:00Z"/>
                <w:rFonts w:ascii="Ubuntu" w:hAnsi="Ubuntu"/>
                <w:color w:val="404040"/>
                <w:sz w:val="26"/>
                <w:szCs w:val="26"/>
                <w:shd w:val="clear" w:color="auto" w:fill="FFFFFF"/>
                <w:lang w:val="nl-BE"/>
              </w:rPr>
            </w:pPr>
          </w:p>
          <w:p w14:paraId="2A17E653" w14:textId="77777777" w:rsidR="00E034EC" w:rsidRPr="00305BCE" w:rsidRDefault="00E034EC" w:rsidP="00E034EC">
            <w:pPr>
              <w:rPr>
                <w:ins w:id="318" w:author="Boudt Katrien" w:date="2023-11-24T15:31:00Z"/>
                <w:rFonts w:cs="Calibri"/>
                <w:lang w:val="nl-BE"/>
              </w:rPr>
            </w:pPr>
            <w:ins w:id="319" w:author="Boudt Katrien" w:date="2023-11-24T15:31:00Z">
              <w:r w:rsidRPr="00305BCE">
                <w:rPr>
                  <w:rFonts w:cs="Calibri"/>
                  <w:lang w:val="nl-BE"/>
                </w:rPr>
                <w:fldChar w:fldCharType="begin"/>
              </w:r>
              <w:r w:rsidRPr="00305BCE">
                <w:rPr>
                  <w:rFonts w:cs="Calibri"/>
                  <w:lang w:val="nl-BE"/>
                </w:rPr>
                <w:instrText>HYPERLINK "https://www.kasvo.be/g-sport/"</w:instrText>
              </w:r>
              <w:r w:rsidRPr="00305BCE">
                <w:rPr>
                  <w:rFonts w:cs="Calibri"/>
                  <w:lang w:val="nl-BE"/>
                </w:rPr>
              </w:r>
              <w:r w:rsidRPr="00305BCE">
                <w:rPr>
                  <w:rFonts w:cs="Calibri"/>
                  <w:lang w:val="nl-BE"/>
                </w:rPr>
                <w:fldChar w:fldCharType="separate"/>
              </w:r>
              <w:r w:rsidRPr="00305BCE">
                <w:rPr>
                  <w:rStyle w:val="Hyperlink"/>
                  <w:rFonts w:cs="Calibri"/>
                  <w:lang w:val="nl-BE"/>
                </w:rPr>
                <w:t>https://www.kasvo.be/g-sport/</w:t>
              </w:r>
              <w:r w:rsidRPr="00305BCE">
                <w:rPr>
                  <w:rFonts w:cs="Calibri"/>
                  <w:lang w:val="nl-BE"/>
                </w:rPr>
                <w:fldChar w:fldCharType="end"/>
              </w:r>
            </w:ins>
          </w:p>
          <w:p w14:paraId="71EBB90B" w14:textId="77777777" w:rsidR="00E034EC" w:rsidRPr="00305BCE" w:rsidRDefault="00E034EC" w:rsidP="00E034EC">
            <w:pPr>
              <w:rPr>
                <w:ins w:id="320" w:author="Boudt Katrien" w:date="2023-11-24T15:31:00Z"/>
                <w:rFonts w:cs="Calibri"/>
                <w:lang w:val="nl-BE"/>
              </w:rPr>
            </w:pPr>
          </w:p>
          <w:p w14:paraId="7B26D25B" w14:textId="77777777" w:rsidR="00E034EC" w:rsidRPr="00305BCE" w:rsidRDefault="00E034EC" w:rsidP="00E034EC">
            <w:pPr>
              <w:rPr>
                <w:ins w:id="321" w:author="Boudt Katrien" w:date="2023-11-24T15:31:00Z"/>
                <w:rFonts w:cs="Calibri"/>
                <w:lang w:val="nl-BE"/>
              </w:rPr>
            </w:pPr>
            <w:ins w:id="322" w:author="Boudt Katrien" w:date="2023-11-24T15:31:00Z">
              <w:r w:rsidRPr="00305BCE">
                <w:rPr>
                  <w:rFonts w:cs="Calibri"/>
                  <w:lang w:val="nl-BE"/>
                </w:rPr>
                <w:t>Persoonlijke opmerking  :</w:t>
              </w:r>
            </w:ins>
          </w:p>
          <w:p w14:paraId="1B60D48A" w14:textId="77777777" w:rsidR="00E034EC" w:rsidRPr="00305BCE" w:rsidRDefault="00E034EC" w:rsidP="00E034EC">
            <w:pPr>
              <w:rPr>
                <w:ins w:id="323" w:author="Boudt Katrien" w:date="2023-11-24T15:31:00Z"/>
                <w:rFonts w:cs="Calibri"/>
                <w:lang w:val="nl-BE"/>
              </w:rPr>
            </w:pPr>
          </w:p>
          <w:p w14:paraId="6CC65FC3" w14:textId="77777777" w:rsidR="00E034EC" w:rsidRPr="00305BCE" w:rsidRDefault="00E034EC" w:rsidP="00E034EC">
            <w:pPr>
              <w:rPr>
                <w:ins w:id="324" w:author="Boudt Katrien" w:date="2023-11-24T15:31:00Z"/>
                <w:rFonts w:cs="Calibri"/>
                <w:lang w:val="nl-BE"/>
              </w:rPr>
            </w:pPr>
            <w:commentRangeStart w:id="325"/>
            <w:ins w:id="326" w:author="Boudt Katrien" w:date="2023-11-24T15:31:00Z">
              <w:r w:rsidRPr="00305BCE">
                <w:rPr>
                  <w:rFonts w:cs="Calibri"/>
                  <w:lang w:val="nl-BE"/>
                </w:rPr>
                <w:t>De oprichting van G-sport werking mag echter wel niet tot gevolg hebben dat personen met een handicap die nu meetrainen met personen zonder handicap uit die groep zullen geweerd worden en verwezen worden naar G sport  afdeling.</w:t>
              </w:r>
            </w:ins>
          </w:p>
          <w:p w14:paraId="1154AD6F" w14:textId="77777777" w:rsidR="00E034EC" w:rsidRPr="00305BCE" w:rsidRDefault="00E034EC" w:rsidP="00E034EC">
            <w:pPr>
              <w:rPr>
                <w:ins w:id="327" w:author="Boudt Katrien" w:date="2023-11-24T15:31:00Z"/>
                <w:rFonts w:cs="Calibri"/>
                <w:lang w:val="nl-BE"/>
              </w:rPr>
            </w:pPr>
          </w:p>
          <w:p w14:paraId="788E3CE2" w14:textId="77777777" w:rsidR="00E034EC" w:rsidRPr="00305BCE" w:rsidRDefault="00E034EC" w:rsidP="00E034EC">
            <w:pPr>
              <w:rPr>
                <w:ins w:id="328" w:author="Boudt Katrien" w:date="2023-11-24T15:31:00Z"/>
                <w:rFonts w:cs="Calibri"/>
                <w:lang w:val="nl-BE"/>
              </w:rPr>
            </w:pPr>
            <w:ins w:id="329" w:author="Boudt Katrien" w:date="2023-11-24T15:31:00Z">
              <w:r w:rsidRPr="00305BCE">
                <w:rPr>
                  <w:rFonts w:cs="Calibri"/>
                  <w:lang w:val="nl-BE"/>
                </w:rPr>
                <w:t>Ook heb ik de vrees dat de oprichting  van een G sportwerking  de verdraagzaamheid en de openheid van de niet gehandicapte persoon zal verminderen tov de  personen met een handicap.</w:t>
              </w:r>
            </w:ins>
          </w:p>
          <w:p w14:paraId="03C2A7D6" w14:textId="77777777" w:rsidR="00E034EC" w:rsidRPr="00305BCE" w:rsidRDefault="00E034EC" w:rsidP="00E034EC">
            <w:pPr>
              <w:rPr>
                <w:ins w:id="330" w:author="Boudt Katrien" w:date="2023-11-24T15:31:00Z"/>
                <w:rFonts w:cs="Calibri"/>
                <w:lang w:val="nl-BE"/>
              </w:rPr>
            </w:pPr>
          </w:p>
          <w:p w14:paraId="5DAD686D" w14:textId="77777777" w:rsidR="00E034EC" w:rsidRPr="00305BCE" w:rsidRDefault="00E034EC" w:rsidP="00E034EC">
            <w:pPr>
              <w:rPr>
                <w:ins w:id="331" w:author="Boudt Katrien" w:date="2023-11-24T15:31:00Z"/>
                <w:rFonts w:cs="Calibri"/>
                <w:lang w:val="nl-BE"/>
              </w:rPr>
            </w:pPr>
            <w:ins w:id="332" w:author="Boudt Katrien" w:date="2023-11-24T15:31:00Z">
              <w:r w:rsidRPr="00305BCE">
                <w:rPr>
                  <w:rFonts w:cs="Calibri"/>
                  <w:lang w:val="nl-BE"/>
                </w:rPr>
                <w:t xml:space="preserve">Enkele jaren terug namen we met enkele </w:t>
              </w:r>
              <w:commentRangeStart w:id="333"/>
              <w:r w:rsidRPr="00305BCE">
                <w:rPr>
                  <w:rFonts w:cs="Calibri"/>
                  <w:lang w:val="nl-BE"/>
                </w:rPr>
                <w:t xml:space="preserve"> personen met een handicap </w:t>
              </w:r>
              <w:commentRangeEnd w:id="333"/>
              <w:r w:rsidRPr="00305BCE">
                <w:rPr>
                  <w:rStyle w:val="Verwijzingopmerking"/>
                </w:rPr>
                <w:commentReference w:id="333"/>
              </w:r>
              <w:r w:rsidRPr="00305BCE">
                <w:rPr>
                  <w:rFonts w:cs="Calibri"/>
                  <w:lang w:val="nl-BE"/>
                </w:rPr>
                <w:t xml:space="preserve">deel aan een loopwedstrijd voor atleten van onze club  en van andere clubs , een persoon in het  publiek vroeg  zich misnoegd af  omdat wij wat </w:t>
              </w:r>
              <w:r w:rsidRPr="00305BCE">
                <w:rPr>
                  <w:rFonts w:cs="Calibri"/>
                  <w:lang w:val="nl-BE"/>
                </w:rPr>
                <w:lastRenderedPageBreak/>
                <w:t xml:space="preserve">achterstand hadden opgelopen op de andere deelnemers of dat hier ging  om G sport  of dat dit wel een loopwedstrijd was. </w:t>
              </w:r>
            </w:ins>
          </w:p>
          <w:p w14:paraId="608BF377" w14:textId="77777777" w:rsidR="00E034EC" w:rsidRPr="00305BCE" w:rsidRDefault="00E034EC" w:rsidP="00E034EC">
            <w:pPr>
              <w:rPr>
                <w:ins w:id="334" w:author="Boudt Katrien" w:date="2023-11-24T15:31:00Z"/>
                <w:rFonts w:cs="Calibri"/>
                <w:lang w:val="nl-BE"/>
              </w:rPr>
            </w:pPr>
          </w:p>
          <w:p w14:paraId="7407FC36" w14:textId="77777777" w:rsidR="00E034EC" w:rsidRPr="00305BCE" w:rsidRDefault="00E034EC" w:rsidP="00E034EC">
            <w:pPr>
              <w:rPr>
                <w:ins w:id="335" w:author="Boudt Katrien" w:date="2023-11-24T15:31:00Z"/>
                <w:rFonts w:cs="Calibri"/>
                <w:lang w:val="nl-BE"/>
              </w:rPr>
            </w:pPr>
            <w:ins w:id="336" w:author="Boudt Katrien" w:date="2023-11-24T15:31:00Z">
              <w:r w:rsidRPr="00305BCE">
                <w:rPr>
                  <w:rFonts w:cs="Calibri"/>
                  <w:lang w:val="nl-BE"/>
                </w:rPr>
                <w:t>Ook is het zo dat zowel  in volwassenonderwijs  gericht op vrije tijd , zoals koken of  fietsherstel , of verenigingen die het reizen  in groep  organiseren, je als  persoon met een handicap vaak komt te staan tegenover de groep van de personen zonder handicap die vinden dat zij door de aanwezigheid van de gehandicapte  persoon  niet de dingen kunnen doen of beleven die ze voor ogen hadden en betaald hebben. Deze groepen van personen zonder handicap  stellen dan gedrag om de persoon met een handicap  buiten te pesten of vragen ronduit aan de organisatoren om de persoon met een handicap niet meer te laten deelnemen aan de activiteiten.</w:t>
              </w:r>
            </w:ins>
          </w:p>
          <w:p w14:paraId="7163979A" w14:textId="77777777" w:rsidR="00E034EC" w:rsidRPr="00305BCE" w:rsidRDefault="00E034EC" w:rsidP="00E034EC">
            <w:pPr>
              <w:rPr>
                <w:ins w:id="337" w:author="Boudt Katrien" w:date="2023-11-24T15:31:00Z"/>
                <w:rFonts w:cs="Calibri"/>
                <w:lang w:val="nl-BE"/>
              </w:rPr>
            </w:pPr>
            <w:ins w:id="338" w:author="Boudt Katrien" w:date="2023-11-24T15:31:00Z">
              <w:r w:rsidRPr="00305BCE">
                <w:rPr>
                  <w:rFonts w:cs="Calibri"/>
                  <w:lang w:val="nl-BE"/>
                </w:rPr>
                <w:t>Om de persoon met een handicap verder leed te besparen of geen klanten te verliezen, kiezen zij er dan voor om de  persoon met een  handicap uit te sluiten, verwijzende naar de  asociale groep of soms zeggende  dat je gelet op je handicap niet meer mag meedoen .</w:t>
              </w:r>
            </w:ins>
          </w:p>
          <w:p w14:paraId="14BBF60B" w14:textId="77777777" w:rsidR="00E034EC" w:rsidRPr="00305BCE" w:rsidRDefault="00E034EC" w:rsidP="00E034EC">
            <w:pPr>
              <w:rPr>
                <w:ins w:id="339" w:author="Boudt Katrien" w:date="2023-11-24T15:31:00Z"/>
                <w:rFonts w:cs="Calibri"/>
                <w:lang w:val="nl-BE"/>
              </w:rPr>
            </w:pPr>
          </w:p>
          <w:p w14:paraId="09DACAA8" w14:textId="7C5EA42E" w:rsidR="00E034EC" w:rsidRPr="00305BCE" w:rsidRDefault="00E034EC" w:rsidP="00E034EC">
            <w:pPr>
              <w:rPr>
                <w:ins w:id="340" w:author="Boudt Katrien" w:date="2023-11-24T15:31:00Z"/>
                <w:rFonts w:cs="Calibri"/>
                <w:lang w:val="nl-BE"/>
              </w:rPr>
            </w:pPr>
            <w:ins w:id="341" w:author="Boudt Katrien" w:date="2023-11-24T15:31:00Z">
              <w:r w:rsidRPr="00305BCE">
                <w:rPr>
                  <w:rFonts w:cs="Calibri"/>
                  <w:lang w:val="nl-BE"/>
                </w:rPr>
                <w:t>Daarbij komt dat het voo</w:t>
              </w:r>
            </w:ins>
            <w:ins w:id="342" w:author="Boudt Katrien" w:date="2023-11-24T15:39:00Z">
              <w:r w:rsidR="00FF2AC5">
                <w:rPr>
                  <w:rFonts w:cs="Calibri"/>
                  <w:lang w:val="nl-BE"/>
                </w:rPr>
                <w:t>r</w:t>
              </w:r>
            </w:ins>
            <w:ins w:id="343" w:author="Boudt Katrien" w:date="2023-11-24T15:31:00Z">
              <w:r w:rsidRPr="00305BCE">
                <w:rPr>
                  <w:rFonts w:cs="Calibri"/>
                  <w:lang w:val="nl-BE"/>
                </w:rPr>
                <w:t xml:space="preserve"> personen met een handicap  het ook niet aangenaam is om steeds vooraf  al zijn handicaps mee te delen en dan nog eens te moeten afwachten of hij al of niet aanvaard zal worden door de groep.   </w:t>
              </w:r>
              <w:commentRangeEnd w:id="325"/>
              <w:r w:rsidRPr="00305BCE">
                <w:rPr>
                  <w:rStyle w:val="Verwijzingopmerking"/>
                </w:rPr>
                <w:commentReference w:id="325"/>
              </w:r>
            </w:ins>
          </w:p>
          <w:p w14:paraId="299D4D86" w14:textId="77777777" w:rsidR="00E034EC" w:rsidRPr="00305BCE" w:rsidRDefault="00E034EC" w:rsidP="00E034EC">
            <w:pPr>
              <w:rPr>
                <w:ins w:id="344" w:author="Boudt Katrien" w:date="2023-11-24T15:31:00Z"/>
                <w:rFonts w:cs="Calibri"/>
                <w:lang w:val="nl-BE"/>
              </w:rPr>
            </w:pPr>
          </w:p>
          <w:p w14:paraId="12B3D3E4" w14:textId="77777777" w:rsidR="00E034EC" w:rsidRPr="00305BCE" w:rsidRDefault="00E034EC" w:rsidP="00E034EC">
            <w:pPr>
              <w:rPr>
                <w:ins w:id="345" w:author="Boudt Katrien" w:date="2023-11-24T15:31:00Z"/>
                <w:rFonts w:cs="Calibri"/>
                <w:lang w:val="nl-BE"/>
              </w:rPr>
            </w:pPr>
          </w:p>
          <w:p w14:paraId="17D48CE0" w14:textId="77777777" w:rsidR="00E034EC" w:rsidRPr="00305BCE" w:rsidRDefault="00E034EC" w:rsidP="00E034EC">
            <w:pPr>
              <w:rPr>
                <w:ins w:id="346" w:author="Boudt Katrien" w:date="2023-11-24T15:31:00Z"/>
                <w:rFonts w:cs="Calibri"/>
                <w:lang w:val="nl-BE"/>
              </w:rPr>
            </w:pPr>
            <w:ins w:id="347" w:author="Boudt Katrien" w:date="2023-11-24T15:31:00Z">
              <w:r w:rsidRPr="00305BCE">
                <w:rPr>
                  <w:rFonts w:cs="Calibri"/>
                  <w:lang w:val="nl-BE"/>
                </w:rPr>
                <w:t>De toegankelijkheid tot  sport , cultuur en vrije tijd , heeft dus ook veel te maken met  het gedrag van de personen zonder handicap  tov de  persoon met een handicap. Dit aspect moet niet onderschat worden en er moet aangewerkt worden  wanneer een inclusief initiatief opgestart is .</w:t>
              </w:r>
            </w:ins>
          </w:p>
          <w:p w14:paraId="502D25F2" w14:textId="77777777" w:rsidR="00E034EC" w:rsidRPr="00305BCE" w:rsidRDefault="00E034EC" w:rsidP="00E034EC">
            <w:pPr>
              <w:rPr>
                <w:ins w:id="348" w:author="Boudt Katrien" w:date="2023-11-24T15:31:00Z"/>
                <w:rFonts w:cs="Calibri"/>
                <w:lang w:val="nl-BE"/>
              </w:rPr>
            </w:pPr>
          </w:p>
          <w:p w14:paraId="6F159412" w14:textId="77777777" w:rsidR="00E034EC" w:rsidRPr="00305BCE" w:rsidRDefault="00E034EC" w:rsidP="00E034EC">
            <w:pPr>
              <w:rPr>
                <w:ins w:id="349" w:author="Boudt Katrien" w:date="2023-11-24T15:31:00Z"/>
                <w:rFonts w:cs="Calibri"/>
                <w:lang w:val="nl-BE"/>
              </w:rPr>
            </w:pPr>
            <w:ins w:id="350" w:author="Boudt Katrien" w:date="2023-11-24T15:31:00Z">
              <w:r w:rsidRPr="00305BCE">
                <w:rPr>
                  <w:rFonts w:cs="Calibri"/>
                  <w:lang w:val="nl-BE"/>
                </w:rPr>
                <w:t>.</w:t>
              </w:r>
            </w:ins>
          </w:p>
          <w:p w14:paraId="29DE6A9B" w14:textId="77777777" w:rsidR="00E034EC" w:rsidRPr="00305BCE" w:rsidRDefault="00E034EC" w:rsidP="00E034EC">
            <w:pPr>
              <w:rPr>
                <w:ins w:id="351" w:author="Boudt Katrien" w:date="2023-11-24T15:31:00Z"/>
                <w:rFonts w:cs="Calibri"/>
                <w:lang w:val="nl-BE"/>
              </w:rPr>
            </w:pPr>
          </w:p>
          <w:p w14:paraId="54AC7DB8" w14:textId="77777777" w:rsidR="00E034EC" w:rsidRPr="00305BCE" w:rsidRDefault="00E034EC" w:rsidP="00E034EC">
            <w:pPr>
              <w:rPr>
                <w:ins w:id="352" w:author="Boudt Katrien" w:date="2023-11-24T15:31:00Z"/>
                <w:rFonts w:cs="Calibri"/>
                <w:lang w:val="nl-BE"/>
              </w:rPr>
            </w:pPr>
          </w:p>
          <w:p w14:paraId="785FEBA2" w14:textId="77777777" w:rsidR="00E034EC" w:rsidRPr="00305BCE" w:rsidRDefault="00E034EC" w:rsidP="00E034EC">
            <w:pPr>
              <w:rPr>
                <w:ins w:id="353" w:author="Boudt Katrien" w:date="2023-11-24T15:31:00Z"/>
                <w:rFonts w:cs="Calibri"/>
                <w:lang w:val="nl-BE"/>
              </w:rPr>
            </w:pPr>
          </w:p>
          <w:p w14:paraId="12DFA65B" w14:textId="77777777" w:rsidR="00E034EC" w:rsidRPr="00305BCE" w:rsidRDefault="00E034EC" w:rsidP="00E034EC">
            <w:pPr>
              <w:rPr>
                <w:ins w:id="354" w:author="Boudt Katrien" w:date="2023-11-24T15:31:00Z"/>
                <w:lang w:val="nl-BE"/>
              </w:rPr>
            </w:pPr>
          </w:p>
          <w:p w14:paraId="28FDB851" w14:textId="77777777" w:rsidR="00E034EC" w:rsidRPr="00305BCE" w:rsidRDefault="00E034EC" w:rsidP="00E034EC">
            <w:pPr>
              <w:rPr>
                <w:ins w:id="355" w:author="Boudt Katrien" w:date="2023-11-24T15:31:00Z"/>
                <w:rFonts w:cs="Calibri"/>
                <w:lang w:val="nl-BE"/>
              </w:rPr>
            </w:pPr>
          </w:p>
          <w:p w14:paraId="2894CB4D" w14:textId="77777777" w:rsidR="00E034EC" w:rsidRPr="005B469F" w:rsidRDefault="00E034EC" w:rsidP="00E034EC">
            <w:pPr>
              <w:pStyle w:val="Normaalweb"/>
              <w:keepNext/>
              <w:keepLines/>
              <w:spacing w:after="0" w:afterAutospacing="0"/>
              <w:outlineLvl w:val="1"/>
              <w:rPr>
                <w:ins w:id="356" w:author="Boudt Katrien" w:date="2023-11-24T15:31:00Z"/>
                <w:rFonts w:ascii="Arial" w:hAnsi="Arial" w:cs="Arial"/>
                <w:color w:val="111111"/>
                <w:lang w:val="nl-BE"/>
              </w:rPr>
            </w:pPr>
            <w:commentRangeStart w:id="357"/>
            <w:commentRangeEnd w:id="357"/>
            <w:ins w:id="358" w:author="Boudt Katrien" w:date="2023-11-24T15:31:00Z">
              <w:r w:rsidRPr="00305BCE">
                <w:rPr>
                  <w:rStyle w:val="Verwijzingopmerking"/>
                </w:rPr>
                <w:lastRenderedPageBreak/>
                <w:commentReference w:id="357"/>
              </w:r>
              <w:r w:rsidRPr="005B469F">
                <w:rPr>
                  <w:rFonts w:ascii="Arial" w:hAnsi="Arial" w:cs="Arial"/>
                  <w:color w:val="111111"/>
                  <w:lang w:val="nl-BE"/>
                </w:rPr>
                <w:t>In Vlaanderen  zij</w:t>
              </w:r>
              <w:r w:rsidRPr="00305BCE">
                <w:rPr>
                  <w:rFonts w:ascii="Arial" w:hAnsi="Arial" w:cs="Arial"/>
                  <w:color w:val="111111"/>
                  <w:lang w:val="nl-BE"/>
                </w:rPr>
                <w:t xml:space="preserve">n </w:t>
              </w:r>
              <w:r w:rsidRPr="005B469F">
                <w:rPr>
                  <w:rFonts w:ascii="Arial" w:hAnsi="Arial" w:cs="Arial"/>
                  <w:color w:val="111111"/>
                  <w:lang w:val="nl-BE"/>
                </w:rPr>
                <w:t xml:space="preserve"> andere de volgende  maatregelen  genomen om de sport toegankelijker te maken voor personen met een handicap:</w:t>
              </w:r>
            </w:ins>
          </w:p>
          <w:commentRangeStart w:id="359"/>
          <w:p w14:paraId="6F481493" w14:textId="77777777" w:rsidR="00E034EC" w:rsidRPr="005B469F" w:rsidRDefault="00E034EC" w:rsidP="00E034EC">
            <w:pPr>
              <w:pStyle w:val="Normaalweb"/>
              <w:keepNext/>
              <w:keepLines/>
              <w:numPr>
                <w:ilvl w:val="0"/>
                <w:numId w:val="43"/>
              </w:numPr>
              <w:spacing w:before="0" w:beforeAutospacing="0" w:after="0" w:afterAutospacing="0"/>
              <w:ind w:left="0"/>
              <w:outlineLvl w:val="1"/>
              <w:rPr>
                <w:ins w:id="360" w:author="Boudt Katrien" w:date="2023-11-24T15:31:00Z"/>
                <w:rFonts w:ascii="Arial" w:hAnsi="Arial" w:cs="Arial"/>
                <w:color w:val="111111"/>
                <w:lang w:val="nl-BE"/>
              </w:rPr>
            </w:pPr>
            <w:ins w:id="361" w:author="Boudt Katrien" w:date="2023-11-24T15:31:00Z">
              <w:r w:rsidRPr="005B469F">
                <w:rPr>
                  <w:rFonts w:ascii="Arial" w:hAnsi="Arial" w:cs="Arial"/>
                  <w:color w:val="111111"/>
                </w:rPr>
                <w:fldChar w:fldCharType="begin"/>
              </w:r>
              <w:r w:rsidRPr="005B469F">
                <w:rPr>
                  <w:rFonts w:ascii="Arial" w:hAnsi="Arial" w:cs="Arial"/>
                  <w:color w:val="111111"/>
                  <w:lang w:val="nl-BE"/>
                </w:rPr>
                <w:instrText xml:space="preserve"> HYPERLINK "https://www.vlaanderen.be/inter/meedoen-aan-een-toegankelijke-samenleving/toegankelijke-sportinfrastructuur" \t "_blank" </w:instrText>
              </w:r>
              <w:r w:rsidRPr="005B469F">
                <w:rPr>
                  <w:rFonts w:ascii="Arial" w:hAnsi="Arial" w:cs="Arial"/>
                  <w:color w:val="111111"/>
                </w:rPr>
              </w:r>
              <w:r w:rsidRPr="005B469F">
                <w:rPr>
                  <w:rFonts w:ascii="Arial" w:hAnsi="Arial" w:cs="Arial"/>
                  <w:color w:val="111111"/>
                </w:rPr>
                <w:fldChar w:fldCharType="separate"/>
              </w:r>
              <w:r w:rsidRPr="005B469F">
                <w:rPr>
                  <w:rStyle w:val="Zwaar"/>
                  <w:rFonts w:ascii="Arial" w:hAnsi="Arial" w:cs="Arial"/>
                  <w:color w:val="0000FF"/>
                  <w:lang w:val="nl-BE"/>
                </w:rPr>
                <w:t>Toegankelijke Sportinfrastructuur</w:t>
              </w:r>
              <w:r w:rsidRPr="005B469F">
                <w:rPr>
                  <w:rStyle w:val="Hyperlink"/>
                  <w:rFonts w:ascii="Arial" w:hAnsi="Arial" w:cs="Arial"/>
                  <w:lang w:val="nl-BE"/>
                </w:rPr>
                <w:t>: Inter en Sport Vlaanderen brachten in 2022 het label Toegankelijke Sportinfrastructuur uit, samen met een ontwerpinstrument voor opdrachtgevers en ontwerpers</w:t>
              </w:r>
              <w:r w:rsidRPr="005B469F">
                <w:rPr>
                  <w:rFonts w:ascii="Arial" w:hAnsi="Arial" w:cs="Arial"/>
                  <w:color w:val="111111"/>
                </w:rPr>
                <w:fldChar w:fldCharType="end"/>
              </w:r>
              <w:commentRangeEnd w:id="359"/>
              <w:r w:rsidRPr="00305BCE">
                <w:rPr>
                  <w:rStyle w:val="Verwijzingopmerking"/>
                  <w:rFonts w:ascii="Calibri" w:eastAsia="Calibri" w:hAnsi="Calibri"/>
                </w:rPr>
                <w:commentReference w:id="359"/>
              </w:r>
              <w:r w:rsidRPr="005B469F">
                <w:rPr>
                  <w:rFonts w:ascii="Arial" w:hAnsi="Arial" w:cs="Arial"/>
                  <w:color w:val="111111"/>
                </w:rPr>
                <w:fldChar w:fldCharType="begin"/>
              </w:r>
              <w:r w:rsidRPr="005B469F">
                <w:rPr>
                  <w:rFonts w:ascii="Arial" w:hAnsi="Arial" w:cs="Arial"/>
                  <w:color w:val="111111"/>
                  <w:lang w:val="nl-BE"/>
                </w:rPr>
                <w:instrText xml:space="preserve"> HYPERLINK "https://www.vlaanderen.be/inter/meedoen-aan-een-toegankelijke-samenleving/toegankelijke-sportinfrastructuur" \t "_blank" </w:instrText>
              </w:r>
              <w:r w:rsidRPr="005B469F">
                <w:rPr>
                  <w:rFonts w:ascii="Arial" w:hAnsi="Arial" w:cs="Arial"/>
                  <w:color w:val="111111"/>
                </w:rPr>
              </w:r>
              <w:r w:rsidRPr="005B469F">
                <w:rPr>
                  <w:rFonts w:ascii="Arial" w:hAnsi="Arial" w:cs="Arial"/>
                  <w:color w:val="111111"/>
                </w:rPr>
                <w:fldChar w:fldCharType="separate"/>
              </w:r>
              <w:r w:rsidRPr="005B469F">
                <w:rPr>
                  <w:rStyle w:val="Hyperlink"/>
                  <w:rFonts w:ascii="Arial" w:hAnsi="Arial" w:cs="Arial"/>
                  <w:vertAlign w:val="superscript"/>
                  <w:lang w:val="nl-BE"/>
                </w:rPr>
                <w:t>1</w:t>
              </w:r>
              <w:r w:rsidRPr="005B469F">
                <w:rPr>
                  <w:rFonts w:ascii="Arial" w:hAnsi="Arial" w:cs="Arial"/>
                  <w:color w:val="111111"/>
                </w:rPr>
                <w:fldChar w:fldCharType="end"/>
              </w:r>
              <w:r w:rsidRPr="005B469F">
                <w:rPr>
                  <w:rFonts w:ascii="Arial" w:hAnsi="Arial" w:cs="Arial"/>
                  <w:color w:val="111111"/>
                  <w:lang w:val="nl-BE"/>
                </w:rPr>
                <w:t>. </w:t>
              </w:r>
              <w:r w:rsidRPr="005B469F">
                <w:rPr>
                  <w:rFonts w:ascii="Arial" w:hAnsi="Arial" w:cs="Arial"/>
                  <w:color w:val="111111"/>
                </w:rPr>
                <w:fldChar w:fldCharType="begin"/>
              </w:r>
              <w:r w:rsidRPr="005B469F">
                <w:rPr>
                  <w:rFonts w:ascii="Arial" w:hAnsi="Arial" w:cs="Arial"/>
                  <w:color w:val="111111"/>
                  <w:lang w:val="nl-BE"/>
                </w:rPr>
                <w:instrText xml:space="preserve"> HYPERLINK "https://www.vlaanderen.be/inter/meedoen-aan-een-toegankelijke-samenleving/toegankelijke-sportinfrastructuur" \t "_blank" </w:instrText>
              </w:r>
              <w:r w:rsidRPr="005B469F">
                <w:rPr>
                  <w:rFonts w:ascii="Arial" w:hAnsi="Arial" w:cs="Arial"/>
                  <w:color w:val="111111"/>
                </w:rPr>
              </w:r>
              <w:r w:rsidRPr="005B469F">
                <w:rPr>
                  <w:rFonts w:ascii="Arial" w:hAnsi="Arial" w:cs="Arial"/>
                  <w:color w:val="111111"/>
                </w:rPr>
                <w:fldChar w:fldCharType="separate"/>
              </w:r>
              <w:r w:rsidRPr="005B469F">
                <w:rPr>
                  <w:rStyle w:val="Hyperlink"/>
                  <w:rFonts w:ascii="Arial" w:hAnsi="Arial" w:cs="Arial"/>
                  <w:lang w:val="nl-BE"/>
                </w:rPr>
                <w:t>Sportaccommodaties krijgen het label na een grondige screening</w:t>
              </w:r>
              <w:r w:rsidRPr="005B469F">
                <w:rPr>
                  <w:rFonts w:ascii="Arial" w:hAnsi="Arial" w:cs="Arial"/>
                  <w:color w:val="111111"/>
                </w:rPr>
                <w:fldChar w:fldCharType="end"/>
              </w:r>
              <w:r w:rsidRPr="005B469F">
                <w:rPr>
                  <w:rFonts w:ascii="Arial" w:hAnsi="Arial" w:cs="Arial"/>
                  <w:color w:val="111111"/>
                </w:rPr>
                <w:fldChar w:fldCharType="begin"/>
              </w:r>
              <w:r w:rsidRPr="005B469F">
                <w:rPr>
                  <w:rFonts w:ascii="Arial" w:hAnsi="Arial" w:cs="Arial"/>
                  <w:color w:val="111111"/>
                  <w:lang w:val="nl-BE"/>
                </w:rPr>
                <w:instrText xml:space="preserve"> HYPERLINK "https://www.vlaanderen.be/inter/meedoen-aan-een-toegankelijke-samenleving/toegankelijke-sportinfrastructuur" \t "_blank" </w:instrText>
              </w:r>
              <w:r w:rsidRPr="005B469F">
                <w:rPr>
                  <w:rFonts w:ascii="Arial" w:hAnsi="Arial" w:cs="Arial"/>
                  <w:color w:val="111111"/>
                </w:rPr>
              </w:r>
              <w:r w:rsidRPr="005B469F">
                <w:rPr>
                  <w:rFonts w:ascii="Arial" w:hAnsi="Arial" w:cs="Arial"/>
                  <w:color w:val="111111"/>
                </w:rPr>
                <w:fldChar w:fldCharType="separate"/>
              </w:r>
              <w:r w:rsidRPr="005B469F">
                <w:rPr>
                  <w:rStyle w:val="Hyperlink"/>
                  <w:rFonts w:ascii="Arial" w:hAnsi="Arial" w:cs="Arial"/>
                  <w:vertAlign w:val="superscript"/>
                  <w:lang w:val="nl-BE"/>
                </w:rPr>
                <w:t>1</w:t>
              </w:r>
              <w:r w:rsidRPr="005B469F">
                <w:rPr>
                  <w:rFonts w:ascii="Arial" w:hAnsi="Arial" w:cs="Arial"/>
                  <w:color w:val="111111"/>
                </w:rPr>
                <w:fldChar w:fldCharType="end"/>
              </w:r>
              <w:r w:rsidRPr="005B469F">
                <w:rPr>
                  <w:rFonts w:ascii="Arial" w:hAnsi="Arial" w:cs="Arial"/>
                  <w:color w:val="111111"/>
                  <w:lang w:val="nl-BE"/>
                </w:rPr>
                <w:t>. </w:t>
              </w:r>
              <w:r w:rsidRPr="005B469F">
                <w:rPr>
                  <w:rFonts w:ascii="Arial" w:hAnsi="Arial" w:cs="Arial"/>
                  <w:color w:val="111111"/>
                </w:rPr>
                <w:fldChar w:fldCharType="begin"/>
              </w:r>
              <w:r w:rsidRPr="005B469F">
                <w:rPr>
                  <w:rFonts w:ascii="Arial" w:hAnsi="Arial" w:cs="Arial"/>
                  <w:color w:val="111111"/>
                  <w:lang w:val="nl-BE"/>
                </w:rPr>
                <w:instrText xml:space="preserve"> HYPERLINK "https://www.vlaanderen.be/inter/meedoen-aan-een-toegankelijke-samenleving/toegankelijke-sportinfrastructuur" \t "_blank" </w:instrText>
              </w:r>
              <w:r w:rsidRPr="005B469F">
                <w:rPr>
                  <w:rFonts w:ascii="Arial" w:hAnsi="Arial" w:cs="Arial"/>
                  <w:color w:val="111111"/>
                </w:rPr>
              </w:r>
              <w:r w:rsidRPr="005B469F">
                <w:rPr>
                  <w:rFonts w:ascii="Arial" w:hAnsi="Arial" w:cs="Arial"/>
                  <w:color w:val="111111"/>
                </w:rPr>
                <w:fldChar w:fldCharType="separate"/>
              </w:r>
              <w:r w:rsidRPr="005B469F">
                <w:rPr>
                  <w:rStyle w:val="Hyperlink"/>
                  <w:rFonts w:ascii="Arial" w:hAnsi="Arial" w:cs="Arial"/>
                  <w:lang w:val="nl-BE"/>
                </w:rPr>
                <w:t>Sport Vlaanderen Brasschaat is het eerste sportcentrum in Vlaanderen dat het label haalde</w:t>
              </w:r>
              <w:r w:rsidRPr="005B469F">
                <w:rPr>
                  <w:rFonts w:ascii="Arial" w:hAnsi="Arial" w:cs="Arial"/>
                  <w:color w:val="111111"/>
                </w:rPr>
                <w:fldChar w:fldCharType="end"/>
              </w:r>
              <w:r w:rsidRPr="005B469F">
                <w:rPr>
                  <w:rFonts w:ascii="Arial" w:hAnsi="Arial" w:cs="Arial"/>
                  <w:color w:val="111111"/>
                </w:rPr>
                <w:fldChar w:fldCharType="begin"/>
              </w:r>
              <w:r w:rsidRPr="005B469F">
                <w:rPr>
                  <w:rFonts w:ascii="Arial" w:hAnsi="Arial" w:cs="Arial"/>
                  <w:color w:val="111111"/>
                  <w:lang w:val="nl-BE"/>
                </w:rPr>
                <w:instrText xml:space="preserve"> HYPERLINK "https://www.vlaanderen.be/inter/meedoen-aan-een-toegankelijke-samenleving/toegankelijke-sportinfrastructuur" \t "_blank" </w:instrText>
              </w:r>
              <w:r w:rsidRPr="005B469F">
                <w:rPr>
                  <w:rFonts w:ascii="Arial" w:hAnsi="Arial" w:cs="Arial"/>
                  <w:color w:val="111111"/>
                </w:rPr>
              </w:r>
              <w:r w:rsidRPr="005B469F">
                <w:rPr>
                  <w:rFonts w:ascii="Arial" w:hAnsi="Arial" w:cs="Arial"/>
                  <w:color w:val="111111"/>
                </w:rPr>
                <w:fldChar w:fldCharType="separate"/>
              </w:r>
              <w:r w:rsidRPr="005B469F">
                <w:rPr>
                  <w:rStyle w:val="Hyperlink"/>
                  <w:rFonts w:ascii="Arial" w:hAnsi="Arial" w:cs="Arial"/>
                  <w:vertAlign w:val="superscript"/>
                  <w:lang w:val="nl-BE"/>
                </w:rPr>
                <w:t>1</w:t>
              </w:r>
              <w:r w:rsidRPr="005B469F">
                <w:rPr>
                  <w:rFonts w:ascii="Arial" w:hAnsi="Arial" w:cs="Arial"/>
                  <w:color w:val="111111"/>
                </w:rPr>
                <w:fldChar w:fldCharType="end"/>
              </w:r>
              <w:r w:rsidRPr="005B469F">
                <w:rPr>
                  <w:rFonts w:ascii="Arial" w:hAnsi="Arial" w:cs="Arial"/>
                  <w:color w:val="111111"/>
                  <w:lang w:val="nl-BE"/>
                </w:rPr>
                <w:t>. ( zie link  :</w:t>
              </w:r>
              <w:r w:rsidRPr="005B469F">
                <w:rPr>
                  <w:rFonts w:ascii="Arial" w:hAnsi="Arial" w:cs="Arial"/>
                  <w:lang w:val="nl-BE"/>
                </w:rPr>
                <w:t xml:space="preserve"> </w:t>
              </w:r>
              <w:r w:rsidRPr="005B469F">
                <w:rPr>
                  <w:rFonts w:ascii="Arial" w:hAnsi="Arial" w:cs="Arial"/>
                  <w:color w:val="111111"/>
                  <w:lang w:val="nl-BE"/>
                </w:rPr>
                <w:fldChar w:fldCharType="begin"/>
              </w:r>
              <w:r w:rsidRPr="005B469F">
                <w:rPr>
                  <w:rFonts w:ascii="Arial" w:hAnsi="Arial" w:cs="Arial"/>
                  <w:color w:val="111111"/>
                  <w:lang w:val="nl-BE"/>
                </w:rPr>
                <w:instrText xml:space="preserve"> HYPERLINK "https://www.vlaanderen.be/inter/meedoen-aan-een-toegankelijke-samenleving/toegankelijke-sportinfrastructuur" </w:instrText>
              </w:r>
              <w:r w:rsidRPr="005B469F">
                <w:rPr>
                  <w:rFonts w:ascii="Arial" w:hAnsi="Arial" w:cs="Arial"/>
                  <w:color w:val="111111"/>
                  <w:lang w:val="nl-BE"/>
                </w:rPr>
              </w:r>
              <w:r w:rsidRPr="005B469F">
                <w:rPr>
                  <w:rFonts w:ascii="Arial" w:hAnsi="Arial" w:cs="Arial"/>
                  <w:color w:val="111111"/>
                  <w:lang w:val="nl-BE"/>
                </w:rPr>
                <w:fldChar w:fldCharType="separate"/>
              </w:r>
              <w:r w:rsidRPr="005B469F">
                <w:rPr>
                  <w:rStyle w:val="Hyperlink"/>
                  <w:rFonts w:ascii="Arial" w:hAnsi="Arial" w:cs="Arial"/>
                  <w:lang w:val="nl-BE"/>
                </w:rPr>
                <w:t>https://www.vlaanderen.be/inter/meedoen-aan-een-toegankelijke-samenleving/toegankelijke-sportinfrastructuur</w:t>
              </w:r>
              <w:r w:rsidRPr="005B469F">
                <w:rPr>
                  <w:rFonts w:ascii="Arial" w:hAnsi="Arial" w:cs="Arial"/>
                  <w:color w:val="111111"/>
                  <w:lang w:val="nl-BE"/>
                </w:rPr>
                <w:fldChar w:fldCharType="end"/>
              </w:r>
              <w:r w:rsidRPr="005B469F">
                <w:rPr>
                  <w:rFonts w:ascii="Arial" w:hAnsi="Arial" w:cs="Arial"/>
                  <w:color w:val="111111"/>
                  <w:lang w:val="nl-BE"/>
                </w:rPr>
                <w:t xml:space="preserve"> )</w:t>
              </w:r>
            </w:ins>
          </w:p>
          <w:p w14:paraId="3B4A2FCF" w14:textId="77777777" w:rsidR="00E034EC" w:rsidRPr="005B469F" w:rsidRDefault="00E034EC" w:rsidP="00E034EC">
            <w:pPr>
              <w:pStyle w:val="Normaalweb"/>
              <w:numPr>
                <w:ilvl w:val="0"/>
                <w:numId w:val="43"/>
              </w:numPr>
              <w:spacing w:before="0" w:beforeAutospacing="0" w:after="0" w:afterAutospacing="0"/>
              <w:ind w:left="0"/>
              <w:rPr>
                <w:ins w:id="362" w:author="Boudt Katrien" w:date="2023-11-24T15:31:00Z"/>
                <w:rFonts w:ascii="Arial" w:hAnsi="Arial" w:cs="Arial"/>
                <w:color w:val="111111"/>
                <w:lang w:val="nl-BE"/>
              </w:rPr>
            </w:pPr>
          </w:p>
          <w:p w14:paraId="2818DAF6" w14:textId="77777777" w:rsidR="00E034EC" w:rsidRPr="005B469F" w:rsidRDefault="00E034EC" w:rsidP="00E034EC">
            <w:pPr>
              <w:pStyle w:val="Normaalweb"/>
              <w:numPr>
                <w:ilvl w:val="0"/>
                <w:numId w:val="43"/>
              </w:numPr>
              <w:spacing w:before="0" w:beforeAutospacing="0" w:after="0" w:afterAutospacing="0"/>
              <w:ind w:left="0"/>
              <w:rPr>
                <w:ins w:id="363" w:author="Boudt Katrien" w:date="2023-11-24T15:31:00Z"/>
                <w:rFonts w:ascii="Arial" w:hAnsi="Arial" w:cs="Arial"/>
                <w:color w:val="111111"/>
                <w:lang w:val="nl-BE"/>
              </w:rPr>
            </w:pPr>
            <w:ins w:id="364" w:author="Boudt Katrien" w:date="2023-11-24T15:31:00Z">
              <w:r w:rsidRPr="005B469F">
                <w:rPr>
                  <w:rFonts w:ascii="Arial" w:hAnsi="Arial" w:cs="Arial"/>
                  <w:color w:val="111111"/>
                </w:rPr>
                <w:fldChar w:fldCharType="begin"/>
              </w:r>
              <w:r w:rsidRPr="005B469F">
                <w:rPr>
                  <w:rFonts w:ascii="Arial" w:hAnsi="Arial" w:cs="Arial"/>
                  <w:color w:val="111111"/>
                  <w:lang w:val="nl-BE"/>
                </w:rPr>
                <w:instrText xml:space="preserve"> HYPERLINK "https://www.vlaanderen.be/inter/meedoen-aan-een-toegankelijke-samenleving/toegankelijke-sportinfrastructuur" \t "_blank" </w:instrText>
              </w:r>
              <w:r w:rsidRPr="005B469F">
                <w:rPr>
                  <w:rFonts w:ascii="Arial" w:hAnsi="Arial" w:cs="Arial"/>
                  <w:color w:val="111111"/>
                </w:rPr>
              </w:r>
              <w:r w:rsidRPr="005B469F">
                <w:rPr>
                  <w:rFonts w:ascii="Arial" w:hAnsi="Arial" w:cs="Arial"/>
                  <w:color w:val="111111"/>
                </w:rPr>
                <w:fldChar w:fldCharType="separate"/>
              </w:r>
              <w:r w:rsidRPr="005B469F">
                <w:rPr>
                  <w:rStyle w:val="Zwaar"/>
                  <w:rFonts w:ascii="Arial" w:hAnsi="Arial" w:cs="Arial"/>
                  <w:color w:val="0000FF"/>
                  <w:lang w:val="nl-BE"/>
                </w:rPr>
                <w:t>Blindentribune</w:t>
              </w:r>
              <w:r w:rsidRPr="005B469F">
                <w:rPr>
                  <w:rStyle w:val="Hyperlink"/>
                  <w:rFonts w:ascii="Arial" w:hAnsi="Arial" w:cs="Arial"/>
                  <w:lang w:val="nl-BE"/>
                </w:rPr>
                <w:t>: Op een blindentribune genieten blinde en slechtziende supporters in het stadion van een voetbalwedstrijd</w:t>
              </w:r>
              <w:r w:rsidRPr="005B469F">
                <w:rPr>
                  <w:rFonts w:ascii="Arial" w:hAnsi="Arial" w:cs="Arial"/>
                  <w:color w:val="111111"/>
                </w:rPr>
                <w:fldChar w:fldCharType="end"/>
              </w:r>
              <w:r w:rsidRPr="005B469F">
                <w:rPr>
                  <w:rFonts w:ascii="Arial" w:hAnsi="Arial" w:cs="Arial"/>
                  <w:color w:val="111111"/>
                </w:rPr>
                <w:fldChar w:fldCharType="begin"/>
              </w:r>
              <w:r w:rsidRPr="005B469F">
                <w:rPr>
                  <w:rFonts w:ascii="Arial" w:hAnsi="Arial" w:cs="Arial"/>
                  <w:color w:val="111111"/>
                  <w:lang w:val="nl-BE"/>
                </w:rPr>
                <w:instrText xml:space="preserve"> HYPERLINK "https://www.vlaanderen.be/inter/meedoen-aan-een-toegankelijke-samenleving/toegankelijke-sportinfrastructuur" \t "_blank" </w:instrText>
              </w:r>
              <w:r w:rsidRPr="005B469F">
                <w:rPr>
                  <w:rFonts w:ascii="Arial" w:hAnsi="Arial" w:cs="Arial"/>
                  <w:color w:val="111111"/>
                </w:rPr>
              </w:r>
              <w:r w:rsidRPr="005B469F">
                <w:rPr>
                  <w:rFonts w:ascii="Arial" w:hAnsi="Arial" w:cs="Arial"/>
                  <w:color w:val="111111"/>
                </w:rPr>
                <w:fldChar w:fldCharType="separate"/>
              </w:r>
              <w:r w:rsidRPr="005B469F">
                <w:rPr>
                  <w:rStyle w:val="Hyperlink"/>
                  <w:rFonts w:ascii="Arial" w:hAnsi="Arial" w:cs="Arial"/>
                  <w:vertAlign w:val="superscript"/>
                  <w:lang w:val="nl-BE"/>
                </w:rPr>
                <w:t>1</w:t>
              </w:r>
              <w:r w:rsidRPr="005B469F">
                <w:rPr>
                  <w:rFonts w:ascii="Arial" w:hAnsi="Arial" w:cs="Arial"/>
                  <w:color w:val="111111"/>
                </w:rPr>
                <w:fldChar w:fldCharType="end"/>
              </w:r>
              <w:r w:rsidRPr="005B469F">
                <w:rPr>
                  <w:rFonts w:ascii="Arial" w:hAnsi="Arial" w:cs="Arial"/>
                  <w:color w:val="111111"/>
                  <w:lang w:val="nl-BE"/>
                </w:rPr>
                <w:t>. </w:t>
              </w:r>
              <w:r w:rsidRPr="005B469F">
                <w:rPr>
                  <w:rFonts w:ascii="Arial" w:hAnsi="Arial" w:cs="Arial"/>
                  <w:color w:val="111111"/>
                </w:rPr>
                <w:fldChar w:fldCharType="begin"/>
              </w:r>
              <w:r w:rsidRPr="005B469F">
                <w:rPr>
                  <w:rFonts w:ascii="Arial" w:hAnsi="Arial" w:cs="Arial"/>
                  <w:color w:val="111111"/>
                  <w:lang w:val="nl-BE"/>
                </w:rPr>
                <w:instrText xml:space="preserve"> HYPERLINK "https://www.vlaanderen.be/inter/meedoen-aan-een-toegankelijke-samenleving/toegankelijke-sportinfrastructuur" \t "_blank" </w:instrText>
              </w:r>
              <w:r w:rsidRPr="005B469F">
                <w:rPr>
                  <w:rFonts w:ascii="Arial" w:hAnsi="Arial" w:cs="Arial"/>
                  <w:color w:val="111111"/>
                </w:rPr>
              </w:r>
              <w:r w:rsidRPr="005B469F">
                <w:rPr>
                  <w:rFonts w:ascii="Arial" w:hAnsi="Arial" w:cs="Arial"/>
                  <w:color w:val="111111"/>
                </w:rPr>
                <w:fldChar w:fldCharType="separate"/>
              </w:r>
              <w:r w:rsidRPr="005B469F">
                <w:rPr>
                  <w:rStyle w:val="Hyperlink"/>
                  <w:rFonts w:ascii="Arial" w:hAnsi="Arial" w:cs="Arial"/>
                  <w:lang w:val="nl-BE"/>
                </w:rPr>
                <w:t>Via een ontvangertje met hoofdtelefoon horen zij aangepaste commentaar</w:t>
              </w:r>
              <w:r w:rsidRPr="005B469F">
                <w:rPr>
                  <w:rFonts w:ascii="Arial" w:hAnsi="Arial" w:cs="Arial"/>
                  <w:color w:val="111111"/>
                </w:rPr>
                <w:fldChar w:fldCharType="end"/>
              </w:r>
              <w:r w:rsidRPr="005B469F">
                <w:rPr>
                  <w:rFonts w:ascii="Arial" w:hAnsi="Arial" w:cs="Arial"/>
                  <w:color w:val="111111"/>
                </w:rPr>
                <w:fldChar w:fldCharType="begin"/>
              </w:r>
              <w:r w:rsidRPr="005B469F">
                <w:rPr>
                  <w:rFonts w:ascii="Arial" w:hAnsi="Arial" w:cs="Arial"/>
                  <w:color w:val="111111"/>
                  <w:lang w:val="nl-BE"/>
                </w:rPr>
                <w:instrText xml:space="preserve"> HYPERLINK "https://www.vlaanderen.be/inter/meedoen-aan-een-toegankelijke-samenleving/toegankelijke-sportinfrastructuur" \t "_blank" </w:instrText>
              </w:r>
              <w:r w:rsidRPr="005B469F">
                <w:rPr>
                  <w:rFonts w:ascii="Arial" w:hAnsi="Arial" w:cs="Arial"/>
                  <w:color w:val="111111"/>
                </w:rPr>
              </w:r>
              <w:r w:rsidRPr="005B469F">
                <w:rPr>
                  <w:rFonts w:ascii="Arial" w:hAnsi="Arial" w:cs="Arial"/>
                  <w:color w:val="111111"/>
                </w:rPr>
                <w:fldChar w:fldCharType="separate"/>
              </w:r>
              <w:r w:rsidRPr="005B469F">
                <w:rPr>
                  <w:rStyle w:val="Hyperlink"/>
                  <w:rFonts w:ascii="Arial" w:hAnsi="Arial" w:cs="Arial"/>
                  <w:vertAlign w:val="superscript"/>
                  <w:lang w:val="nl-BE"/>
                </w:rPr>
                <w:t>1</w:t>
              </w:r>
              <w:r w:rsidRPr="005B469F">
                <w:rPr>
                  <w:rFonts w:ascii="Arial" w:hAnsi="Arial" w:cs="Arial"/>
                  <w:color w:val="111111"/>
                </w:rPr>
                <w:fldChar w:fldCharType="end"/>
              </w:r>
              <w:r w:rsidRPr="005B469F">
                <w:rPr>
                  <w:rFonts w:ascii="Arial" w:hAnsi="Arial" w:cs="Arial"/>
                  <w:color w:val="111111"/>
                  <w:lang w:val="nl-BE"/>
                </w:rPr>
                <w:t>. </w:t>
              </w:r>
              <w:r w:rsidRPr="005B469F">
                <w:rPr>
                  <w:rFonts w:ascii="Arial" w:hAnsi="Arial" w:cs="Arial"/>
                  <w:color w:val="111111"/>
                </w:rPr>
                <w:fldChar w:fldCharType="begin"/>
              </w:r>
              <w:r w:rsidRPr="005B469F">
                <w:rPr>
                  <w:rFonts w:ascii="Arial" w:hAnsi="Arial" w:cs="Arial"/>
                  <w:color w:val="111111"/>
                  <w:lang w:val="nl-BE"/>
                </w:rPr>
                <w:instrText xml:space="preserve"> HYPERLINK "https://www.vlaanderen.be/inter/meedoen-aan-een-toegankelijke-samenleving/toegankelijke-sportinfrastructuur" \t "_blank" </w:instrText>
              </w:r>
              <w:r w:rsidRPr="005B469F">
                <w:rPr>
                  <w:rFonts w:ascii="Arial" w:hAnsi="Arial" w:cs="Arial"/>
                  <w:color w:val="111111"/>
                </w:rPr>
              </w:r>
              <w:r w:rsidRPr="005B469F">
                <w:rPr>
                  <w:rFonts w:ascii="Arial" w:hAnsi="Arial" w:cs="Arial"/>
                  <w:color w:val="111111"/>
                </w:rPr>
                <w:fldChar w:fldCharType="separate"/>
              </w:r>
              <w:r w:rsidRPr="005B469F">
                <w:rPr>
                  <w:rStyle w:val="Hyperlink"/>
                  <w:rFonts w:ascii="Arial" w:hAnsi="Arial" w:cs="Arial"/>
                  <w:lang w:val="nl-BE"/>
                </w:rPr>
                <w:t>Op dit moment zijn er al blindentribunes bij elke thuiswedstrijd van AA Gent, RSC Anderlecht, Club Brugge, KRC Genk en Royal Antwerp FC</w:t>
              </w:r>
              <w:r w:rsidRPr="005B469F">
                <w:rPr>
                  <w:rFonts w:ascii="Arial" w:hAnsi="Arial" w:cs="Arial"/>
                  <w:color w:val="111111"/>
                </w:rPr>
                <w:fldChar w:fldCharType="end"/>
              </w:r>
              <w:r w:rsidRPr="005B469F">
                <w:rPr>
                  <w:rFonts w:ascii="Arial" w:hAnsi="Arial" w:cs="Arial"/>
                  <w:color w:val="111111"/>
                </w:rPr>
                <w:fldChar w:fldCharType="begin"/>
              </w:r>
              <w:r w:rsidRPr="005B469F">
                <w:rPr>
                  <w:rFonts w:ascii="Arial" w:hAnsi="Arial" w:cs="Arial"/>
                  <w:color w:val="111111"/>
                  <w:lang w:val="nl-BE"/>
                </w:rPr>
                <w:instrText xml:space="preserve"> HYPERLINK "https://www.vlaanderen.be/inter/meedoen-aan-een-toegankelijke-samenleving/toegankelijke-sportinfrastructuur" \t "_blank" </w:instrText>
              </w:r>
              <w:r w:rsidRPr="005B469F">
                <w:rPr>
                  <w:rFonts w:ascii="Arial" w:hAnsi="Arial" w:cs="Arial"/>
                  <w:color w:val="111111"/>
                </w:rPr>
              </w:r>
              <w:r w:rsidRPr="005B469F">
                <w:rPr>
                  <w:rFonts w:ascii="Arial" w:hAnsi="Arial" w:cs="Arial"/>
                  <w:color w:val="111111"/>
                </w:rPr>
                <w:fldChar w:fldCharType="separate"/>
              </w:r>
              <w:r w:rsidRPr="005B469F">
                <w:rPr>
                  <w:rStyle w:val="Hyperlink"/>
                  <w:rFonts w:ascii="Arial" w:hAnsi="Arial" w:cs="Arial"/>
                  <w:vertAlign w:val="superscript"/>
                  <w:lang w:val="nl-BE"/>
                </w:rPr>
                <w:t>1</w:t>
              </w:r>
              <w:r w:rsidRPr="005B469F">
                <w:rPr>
                  <w:rFonts w:ascii="Arial" w:hAnsi="Arial" w:cs="Arial"/>
                  <w:color w:val="111111"/>
                </w:rPr>
                <w:fldChar w:fldCharType="end"/>
              </w:r>
              <w:r w:rsidRPr="005B469F">
                <w:rPr>
                  <w:rFonts w:ascii="Arial" w:hAnsi="Arial" w:cs="Arial"/>
                  <w:color w:val="111111"/>
                  <w:lang w:val="nl-BE"/>
                </w:rPr>
                <w:t>.</w:t>
              </w:r>
            </w:ins>
          </w:p>
          <w:p w14:paraId="5C94E323" w14:textId="77777777" w:rsidR="00E034EC" w:rsidRPr="005B469F" w:rsidRDefault="00E034EC" w:rsidP="00E034EC">
            <w:pPr>
              <w:pStyle w:val="Normaalweb"/>
              <w:numPr>
                <w:ilvl w:val="0"/>
                <w:numId w:val="43"/>
              </w:numPr>
              <w:spacing w:before="0" w:beforeAutospacing="0" w:after="0" w:afterAutospacing="0"/>
              <w:ind w:left="0"/>
              <w:rPr>
                <w:ins w:id="365" w:author="Boudt Katrien" w:date="2023-11-24T15:31:00Z"/>
                <w:rFonts w:ascii="Arial" w:hAnsi="Arial" w:cs="Arial"/>
                <w:color w:val="111111"/>
                <w:lang w:val="nl-BE"/>
              </w:rPr>
            </w:pPr>
          </w:p>
          <w:p w14:paraId="56DA9266" w14:textId="77777777" w:rsidR="00E034EC" w:rsidRPr="005B469F" w:rsidRDefault="00E034EC" w:rsidP="00E034EC">
            <w:pPr>
              <w:pStyle w:val="Normaalweb"/>
              <w:numPr>
                <w:ilvl w:val="0"/>
                <w:numId w:val="43"/>
              </w:numPr>
              <w:spacing w:before="0" w:beforeAutospacing="0" w:after="0" w:afterAutospacing="0"/>
              <w:ind w:left="0"/>
              <w:rPr>
                <w:ins w:id="366" w:author="Boudt Katrien" w:date="2023-11-24T15:31:00Z"/>
                <w:rFonts w:ascii="Arial" w:hAnsi="Arial" w:cs="Arial"/>
                <w:color w:val="111111"/>
                <w:lang w:val="nl-BE"/>
              </w:rPr>
            </w:pPr>
            <w:ins w:id="367" w:author="Boudt Katrien" w:date="2023-11-24T15:31:00Z">
              <w:r w:rsidRPr="005B469F">
                <w:rPr>
                  <w:rFonts w:ascii="Arial" w:hAnsi="Arial" w:cs="Arial"/>
                  <w:color w:val="111111"/>
                </w:rPr>
                <w:fldChar w:fldCharType="begin"/>
              </w:r>
              <w:r w:rsidRPr="005B469F">
                <w:rPr>
                  <w:rFonts w:ascii="Arial" w:hAnsi="Arial" w:cs="Arial"/>
                  <w:color w:val="111111"/>
                  <w:lang w:val="nl-BE"/>
                </w:rPr>
                <w:instrText xml:space="preserve"> HYPERLINK "https://www.vlaanderen.be/inter/meedoen-aan-een-toegankelijke-samenleving/toegankelijke-sportinfrastructuur" \t "_blank" </w:instrText>
              </w:r>
              <w:r w:rsidRPr="005B469F">
                <w:rPr>
                  <w:rFonts w:ascii="Arial" w:hAnsi="Arial" w:cs="Arial"/>
                  <w:color w:val="111111"/>
                </w:rPr>
              </w:r>
              <w:r w:rsidRPr="005B469F">
                <w:rPr>
                  <w:rFonts w:ascii="Arial" w:hAnsi="Arial" w:cs="Arial"/>
                  <w:color w:val="111111"/>
                </w:rPr>
                <w:fldChar w:fldCharType="separate"/>
              </w:r>
              <w:r w:rsidRPr="005B469F">
                <w:rPr>
                  <w:rStyle w:val="Zwaar"/>
                  <w:rFonts w:ascii="Arial" w:hAnsi="Arial" w:cs="Arial"/>
                  <w:color w:val="0000FF"/>
                  <w:lang w:val="nl-BE"/>
                </w:rPr>
                <w:t>Inside</w:t>
              </w:r>
              <w:r w:rsidRPr="005B469F">
                <w:rPr>
                  <w:rStyle w:val="Hyperlink"/>
                  <w:rFonts w:ascii="Arial" w:hAnsi="Arial" w:cs="Arial"/>
                  <w:lang w:val="nl-BE"/>
                </w:rPr>
                <w:t>: Inside is de koepelorganisatie voor supporters met een handicap in het Belgisch voetbal</w:t>
              </w:r>
              <w:r w:rsidRPr="005B469F">
                <w:rPr>
                  <w:rFonts w:ascii="Arial" w:hAnsi="Arial" w:cs="Arial"/>
                  <w:color w:val="111111"/>
                </w:rPr>
                <w:fldChar w:fldCharType="end"/>
              </w:r>
              <w:r w:rsidRPr="005B469F">
                <w:rPr>
                  <w:rFonts w:ascii="Arial" w:hAnsi="Arial" w:cs="Arial"/>
                  <w:color w:val="111111"/>
                </w:rPr>
                <w:fldChar w:fldCharType="begin"/>
              </w:r>
              <w:r w:rsidRPr="005B469F">
                <w:rPr>
                  <w:rFonts w:ascii="Arial" w:hAnsi="Arial" w:cs="Arial"/>
                  <w:color w:val="111111"/>
                  <w:lang w:val="nl-BE"/>
                </w:rPr>
                <w:instrText xml:space="preserve"> HYPERLINK "https://www.vlaanderen.be/inter/meedoen-aan-een-toegankelijke-samenleving/toegankelijke-sportinfrastructuur" \t "_blank" </w:instrText>
              </w:r>
              <w:r w:rsidRPr="005B469F">
                <w:rPr>
                  <w:rFonts w:ascii="Arial" w:hAnsi="Arial" w:cs="Arial"/>
                  <w:color w:val="111111"/>
                </w:rPr>
              </w:r>
              <w:r w:rsidRPr="005B469F">
                <w:rPr>
                  <w:rFonts w:ascii="Arial" w:hAnsi="Arial" w:cs="Arial"/>
                  <w:color w:val="111111"/>
                </w:rPr>
                <w:fldChar w:fldCharType="separate"/>
              </w:r>
              <w:r w:rsidRPr="005B469F">
                <w:rPr>
                  <w:rStyle w:val="Hyperlink"/>
                  <w:rFonts w:ascii="Arial" w:hAnsi="Arial" w:cs="Arial"/>
                  <w:vertAlign w:val="superscript"/>
                  <w:lang w:val="nl-BE"/>
                </w:rPr>
                <w:t>1</w:t>
              </w:r>
              <w:r w:rsidRPr="005B469F">
                <w:rPr>
                  <w:rFonts w:ascii="Arial" w:hAnsi="Arial" w:cs="Arial"/>
                  <w:color w:val="111111"/>
                </w:rPr>
                <w:fldChar w:fldCharType="end"/>
              </w:r>
              <w:r w:rsidRPr="005B469F">
                <w:rPr>
                  <w:rFonts w:ascii="Arial" w:hAnsi="Arial" w:cs="Arial"/>
                  <w:color w:val="111111"/>
                  <w:lang w:val="nl-BE"/>
                </w:rPr>
                <w:t>. </w:t>
              </w:r>
              <w:r w:rsidRPr="005B469F">
                <w:rPr>
                  <w:rFonts w:ascii="Arial" w:hAnsi="Arial" w:cs="Arial"/>
                  <w:color w:val="111111"/>
                </w:rPr>
                <w:fldChar w:fldCharType="begin"/>
              </w:r>
              <w:r w:rsidRPr="005B469F">
                <w:rPr>
                  <w:rFonts w:ascii="Arial" w:hAnsi="Arial" w:cs="Arial"/>
                  <w:color w:val="111111"/>
                  <w:lang w:val="nl-BE"/>
                </w:rPr>
                <w:instrText xml:space="preserve"> HYPERLINK "https://www.vlaanderen.be/inter/meedoen-aan-een-toegankelijke-samenleving/toegankelijke-sportinfrastructuur" \t "_blank" </w:instrText>
              </w:r>
              <w:r w:rsidRPr="005B469F">
                <w:rPr>
                  <w:rFonts w:ascii="Arial" w:hAnsi="Arial" w:cs="Arial"/>
                  <w:color w:val="111111"/>
                </w:rPr>
              </w:r>
              <w:r w:rsidRPr="005B469F">
                <w:rPr>
                  <w:rFonts w:ascii="Arial" w:hAnsi="Arial" w:cs="Arial"/>
                  <w:color w:val="111111"/>
                </w:rPr>
                <w:fldChar w:fldCharType="separate"/>
              </w:r>
              <w:r w:rsidRPr="005B469F">
                <w:rPr>
                  <w:rStyle w:val="Hyperlink"/>
                  <w:rFonts w:ascii="Arial" w:hAnsi="Arial" w:cs="Arial"/>
                  <w:lang w:val="nl-BE"/>
                </w:rPr>
                <w:t>Supporters met een beperking van elke profclub maken er samen werk van beter toegankelijke stadions en voetbalwedstrijden</w:t>
              </w:r>
              <w:r w:rsidRPr="005B469F">
                <w:rPr>
                  <w:rFonts w:ascii="Arial" w:hAnsi="Arial" w:cs="Arial"/>
                  <w:color w:val="111111"/>
                </w:rPr>
                <w:fldChar w:fldCharType="end"/>
              </w:r>
              <w:r w:rsidRPr="005B469F">
                <w:rPr>
                  <w:rFonts w:ascii="Arial" w:hAnsi="Arial" w:cs="Arial"/>
                  <w:color w:val="111111"/>
                </w:rPr>
                <w:fldChar w:fldCharType="begin"/>
              </w:r>
              <w:r w:rsidRPr="005B469F">
                <w:rPr>
                  <w:rFonts w:ascii="Arial" w:hAnsi="Arial" w:cs="Arial"/>
                  <w:color w:val="111111"/>
                  <w:lang w:val="nl-BE"/>
                </w:rPr>
                <w:instrText xml:space="preserve"> HYPERLINK "https://www.vlaanderen.be/inter/meedoen-aan-een-toegankelijke-samenleving/toegankelijke-sportinfrastructuur" \t "_blank" </w:instrText>
              </w:r>
              <w:r w:rsidRPr="005B469F">
                <w:rPr>
                  <w:rFonts w:ascii="Arial" w:hAnsi="Arial" w:cs="Arial"/>
                  <w:color w:val="111111"/>
                </w:rPr>
              </w:r>
              <w:r w:rsidRPr="005B469F">
                <w:rPr>
                  <w:rFonts w:ascii="Arial" w:hAnsi="Arial" w:cs="Arial"/>
                  <w:color w:val="111111"/>
                </w:rPr>
                <w:fldChar w:fldCharType="separate"/>
              </w:r>
              <w:r w:rsidRPr="005B469F">
                <w:rPr>
                  <w:rStyle w:val="Hyperlink"/>
                  <w:rFonts w:ascii="Arial" w:hAnsi="Arial" w:cs="Arial"/>
                  <w:vertAlign w:val="superscript"/>
                  <w:lang w:val="nl-BE"/>
                </w:rPr>
                <w:t>1</w:t>
              </w:r>
              <w:r w:rsidRPr="005B469F">
                <w:rPr>
                  <w:rFonts w:ascii="Arial" w:hAnsi="Arial" w:cs="Arial"/>
                  <w:color w:val="111111"/>
                </w:rPr>
                <w:fldChar w:fldCharType="end"/>
              </w:r>
              <w:r w:rsidRPr="005B469F">
                <w:rPr>
                  <w:rFonts w:ascii="Arial" w:hAnsi="Arial" w:cs="Arial"/>
                  <w:color w:val="111111"/>
                  <w:lang w:val="nl-BE"/>
                </w:rPr>
                <w:t>.</w:t>
              </w:r>
            </w:ins>
          </w:p>
          <w:p w14:paraId="1A2F4759" w14:textId="77777777" w:rsidR="00E034EC" w:rsidRPr="005B469F" w:rsidRDefault="00E034EC" w:rsidP="00E034EC">
            <w:pPr>
              <w:pStyle w:val="Normaalweb"/>
              <w:numPr>
                <w:ilvl w:val="0"/>
                <w:numId w:val="43"/>
              </w:numPr>
              <w:spacing w:before="0" w:beforeAutospacing="0" w:after="0" w:afterAutospacing="0"/>
              <w:ind w:left="0"/>
              <w:rPr>
                <w:ins w:id="368" w:author="Boudt Katrien" w:date="2023-11-24T15:31:00Z"/>
                <w:rFonts w:ascii="Arial" w:hAnsi="Arial" w:cs="Arial"/>
                <w:color w:val="111111"/>
                <w:lang w:val="nl-BE"/>
              </w:rPr>
            </w:pPr>
          </w:p>
          <w:p w14:paraId="22D0D137" w14:textId="77777777" w:rsidR="00E034EC" w:rsidRPr="005B469F" w:rsidRDefault="00E034EC" w:rsidP="00E034EC">
            <w:pPr>
              <w:pStyle w:val="Normaalweb"/>
              <w:numPr>
                <w:ilvl w:val="0"/>
                <w:numId w:val="43"/>
              </w:numPr>
              <w:spacing w:before="0" w:beforeAutospacing="0" w:after="0" w:afterAutospacing="0"/>
              <w:ind w:left="0"/>
              <w:rPr>
                <w:ins w:id="369" w:author="Boudt Katrien" w:date="2023-11-24T15:31:00Z"/>
                <w:rFonts w:ascii="Arial" w:hAnsi="Arial" w:cs="Arial"/>
                <w:color w:val="111111"/>
                <w:lang w:val="nl-BE"/>
              </w:rPr>
            </w:pPr>
            <w:ins w:id="370" w:author="Boudt Katrien" w:date="2023-11-24T15:31:00Z">
              <w:r w:rsidRPr="005B469F">
                <w:rPr>
                  <w:rFonts w:ascii="Arial" w:hAnsi="Arial" w:cs="Arial"/>
                  <w:color w:val="111111"/>
                </w:rPr>
                <w:fldChar w:fldCharType="begin"/>
              </w:r>
              <w:r w:rsidRPr="005B469F">
                <w:rPr>
                  <w:rFonts w:ascii="Arial" w:hAnsi="Arial" w:cs="Arial"/>
                  <w:color w:val="111111"/>
                  <w:lang w:val="nl-BE"/>
                </w:rPr>
                <w:instrText xml:space="preserve"> HYPERLINK "https://www.vlaanderen.be/samenleven/handicap" \t "_blank" </w:instrText>
              </w:r>
              <w:r w:rsidRPr="005B469F">
                <w:rPr>
                  <w:rFonts w:ascii="Arial" w:hAnsi="Arial" w:cs="Arial"/>
                  <w:color w:val="111111"/>
                </w:rPr>
              </w:r>
              <w:r w:rsidRPr="005B469F">
                <w:rPr>
                  <w:rFonts w:ascii="Arial" w:hAnsi="Arial" w:cs="Arial"/>
                  <w:color w:val="111111"/>
                </w:rPr>
                <w:fldChar w:fldCharType="separate"/>
              </w:r>
              <w:r w:rsidRPr="005B469F">
                <w:rPr>
                  <w:rStyle w:val="Zwaar"/>
                  <w:rFonts w:ascii="Arial" w:hAnsi="Arial" w:cs="Arial"/>
                  <w:color w:val="0000FF"/>
                  <w:lang w:val="nl-BE"/>
                </w:rPr>
                <w:t>Projecten in de kijker Inclusief Samenleven en Handicap</w:t>
              </w:r>
              <w:r w:rsidRPr="005B469F">
                <w:rPr>
                  <w:rStyle w:val="Hyperlink"/>
                  <w:rFonts w:ascii="Arial" w:hAnsi="Arial" w:cs="Arial"/>
                  <w:lang w:val="nl-BE"/>
                </w:rPr>
                <w:t>: Deze projectoproep werd gelanceerd met als doelstelling om in te zetten op inclusie als uitgangspunt voor mensen met een handicap</w:t>
              </w:r>
              <w:r w:rsidRPr="005B469F">
                <w:rPr>
                  <w:rFonts w:ascii="Arial" w:hAnsi="Arial" w:cs="Arial"/>
                  <w:color w:val="111111"/>
                </w:rPr>
                <w:fldChar w:fldCharType="end"/>
              </w:r>
              <w:r w:rsidRPr="005B469F">
                <w:rPr>
                  <w:rFonts w:ascii="Arial" w:hAnsi="Arial" w:cs="Arial"/>
                  <w:color w:val="111111"/>
                </w:rPr>
                <w:fldChar w:fldCharType="begin"/>
              </w:r>
              <w:r w:rsidRPr="005B469F">
                <w:rPr>
                  <w:rFonts w:ascii="Arial" w:hAnsi="Arial" w:cs="Arial"/>
                  <w:color w:val="111111"/>
                  <w:lang w:val="nl-BE"/>
                </w:rPr>
                <w:instrText xml:space="preserve"> HYPERLINK "https://www.vlaanderen.be/samenleven/handicap" \t "_blank" </w:instrText>
              </w:r>
              <w:r w:rsidRPr="005B469F">
                <w:rPr>
                  <w:rFonts w:ascii="Arial" w:hAnsi="Arial" w:cs="Arial"/>
                  <w:color w:val="111111"/>
                </w:rPr>
              </w:r>
              <w:r w:rsidRPr="005B469F">
                <w:rPr>
                  <w:rFonts w:ascii="Arial" w:hAnsi="Arial" w:cs="Arial"/>
                  <w:color w:val="111111"/>
                </w:rPr>
                <w:fldChar w:fldCharType="separate"/>
              </w:r>
              <w:r w:rsidRPr="005B469F">
                <w:rPr>
                  <w:rStyle w:val="Hyperlink"/>
                  <w:rFonts w:ascii="Arial" w:hAnsi="Arial" w:cs="Arial"/>
                  <w:vertAlign w:val="superscript"/>
                  <w:lang w:val="nl-BE"/>
                </w:rPr>
                <w:t>2</w:t>
              </w:r>
              <w:r w:rsidRPr="005B469F">
                <w:rPr>
                  <w:rFonts w:ascii="Arial" w:hAnsi="Arial" w:cs="Arial"/>
                  <w:color w:val="111111"/>
                </w:rPr>
                <w:fldChar w:fldCharType="end"/>
              </w:r>
              <w:r w:rsidRPr="005B469F">
                <w:rPr>
                  <w:rFonts w:ascii="Arial" w:hAnsi="Arial" w:cs="Arial"/>
                  <w:color w:val="111111"/>
                  <w:lang w:val="nl-BE"/>
                </w:rPr>
                <w:t>. </w:t>
              </w:r>
              <w:r w:rsidRPr="005B469F">
                <w:rPr>
                  <w:rFonts w:ascii="Arial" w:hAnsi="Arial" w:cs="Arial"/>
                  <w:color w:val="111111"/>
                </w:rPr>
                <w:fldChar w:fldCharType="begin"/>
              </w:r>
              <w:r w:rsidRPr="005B469F">
                <w:rPr>
                  <w:rFonts w:ascii="Arial" w:hAnsi="Arial" w:cs="Arial"/>
                  <w:color w:val="111111"/>
                  <w:lang w:val="nl-BE"/>
                </w:rPr>
                <w:instrText xml:space="preserve"> HYPERLINK "https://www.vlaanderen.be/samenleven/handicap" \t "_blank" </w:instrText>
              </w:r>
              <w:r w:rsidRPr="005B469F">
                <w:rPr>
                  <w:rFonts w:ascii="Arial" w:hAnsi="Arial" w:cs="Arial"/>
                  <w:color w:val="111111"/>
                </w:rPr>
              </w:r>
              <w:r w:rsidRPr="005B469F">
                <w:rPr>
                  <w:rFonts w:ascii="Arial" w:hAnsi="Arial" w:cs="Arial"/>
                  <w:color w:val="111111"/>
                </w:rPr>
                <w:fldChar w:fldCharType="separate"/>
              </w:r>
              <w:r w:rsidRPr="005B469F">
                <w:rPr>
                  <w:rStyle w:val="Hyperlink"/>
                  <w:rFonts w:ascii="Arial" w:hAnsi="Arial" w:cs="Arial"/>
                  <w:lang w:val="nl-BE"/>
                </w:rPr>
                <w:t>De bedoeling is om ruimte te creëren voor projecten die de realisatie van deze beleidsdoelstelling dichterbij brengen</w:t>
              </w:r>
              <w:r w:rsidRPr="005B469F">
                <w:rPr>
                  <w:rFonts w:ascii="Arial" w:hAnsi="Arial" w:cs="Arial"/>
                  <w:color w:val="111111"/>
                </w:rPr>
                <w:fldChar w:fldCharType="end"/>
              </w:r>
              <w:r w:rsidRPr="005B469F">
                <w:rPr>
                  <w:rFonts w:ascii="Arial" w:hAnsi="Arial" w:cs="Arial"/>
                  <w:color w:val="111111"/>
                </w:rPr>
                <w:fldChar w:fldCharType="begin"/>
              </w:r>
              <w:r w:rsidRPr="005B469F">
                <w:rPr>
                  <w:rFonts w:ascii="Arial" w:hAnsi="Arial" w:cs="Arial"/>
                  <w:color w:val="111111"/>
                  <w:lang w:val="nl-BE"/>
                </w:rPr>
                <w:instrText xml:space="preserve"> HYPERLINK "https://www.vlaanderen.be/samenleven/handicap" \t "_blank" </w:instrText>
              </w:r>
              <w:r w:rsidRPr="005B469F">
                <w:rPr>
                  <w:rFonts w:ascii="Arial" w:hAnsi="Arial" w:cs="Arial"/>
                  <w:color w:val="111111"/>
                </w:rPr>
              </w:r>
              <w:r w:rsidRPr="005B469F">
                <w:rPr>
                  <w:rFonts w:ascii="Arial" w:hAnsi="Arial" w:cs="Arial"/>
                  <w:color w:val="111111"/>
                </w:rPr>
                <w:fldChar w:fldCharType="separate"/>
              </w:r>
              <w:r w:rsidRPr="005B469F">
                <w:rPr>
                  <w:rStyle w:val="Hyperlink"/>
                  <w:rFonts w:ascii="Arial" w:hAnsi="Arial" w:cs="Arial"/>
                  <w:vertAlign w:val="superscript"/>
                  <w:lang w:val="nl-BE"/>
                </w:rPr>
                <w:t>2</w:t>
              </w:r>
              <w:r w:rsidRPr="005B469F">
                <w:rPr>
                  <w:rFonts w:ascii="Arial" w:hAnsi="Arial" w:cs="Arial"/>
                  <w:color w:val="111111"/>
                </w:rPr>
                <w:fldChar w:fldCharType="end"/>
              </w:r>
              <w:r w:rsidRPr="005B469F">
                <w:rPr>
                  <w:rFonts w:ascii="Arial" w:hAnsi="Arial" w:cs="Arial"/>
                  <w:color w:val="111111"/>
                  <w:lang w:val="nl-BE"/>
                </w:rPr>
                <w:t>.</w:t>
              </w:r>
            </w:ins>
          </w:p>
          <w:p w14:paraId="3FF6E114" w14:textId="77777777" w:rsidR="00E034EC" w:rsidRPr="00305BCE" w:rsidRDefault="00E034EC" w:rsidP="00E034EC">
            <w:pPr>
              <w:pStyle w:val="Normaalweb"/>
              <w:spacing w:before="0" w:beforeAutospacing="0" w:after="0" w:afterAutospacing="0"/>
              <w:rPr>
                <w:ins w:id="371" w:author="Boudt Katrien" w:date="2023-11-24T15:31:00Z"/>
                <w:rFonts w:ascii="Arial" w:hAnsi="Arial" w:cs="Arial"/>
                <w:color w:val="111111"/>
                <w:lang w:val="nl-BE"/>
              </w:rPr>
            </w:pPr>
          </w:p>
          <w:p w14:paraId="7D259BA5" w14:textId="77777777" w:rsidR="00E034EC" w:rsidRPr="005B469F" w:rsidRDefault="00E034EC" w:rsidP="00E034EC">
            <w:pPr>
              <w:pStyle w:val="Normaalweb"/>
              <w:spacing w:before="0" w:beforeAutospacing="0" w:after="0" w:afterAutospacing="0"/>
              <w:rPr>
                <w:ins w:id="372" w:author="Boudt Katrien" w:date="2023-11-24T15:31:00Z"/>
                <w:rFonts w:ascii="Arial" w:hAnsi="Arial" w:cs="Arial"/>
                <w:color w:val="111111"/>
                <w:lang w:val="nl-BE"/>
              </w:rPr>
            </w:pPr>
            <w:ins w:id="373" w:author="Boudt Katrien" w:date="2023-11-24T15:31:00Z">
              <w:r w:rsidRPr="005B469F">
                <w:rPr>
                  <w:rFonts w:ascii="Arial" w:hAnsi="Arial" w:cs="Arial"/>
                  <w:color w:val="111111"/>
                  <w:highlight w:val="yellow"/>
                  <w:lang w:val="nl-BE"/>
                </w:rPr>
                <w:t>Er moet ook info voor W en Brussel (zie site frzanse gemenschap, adeps, sport adapté…</w:t>
              </w:r>
              <w:r w:rsidRPr="00305BCE">
                <w:rPr>
                  <w:rFonts w:ascii="Arial" w:hAnsi="Arial" w:cs="Arial"/>
                  <w:color w:val="111111"/>
                  <w:lang w:val="nl-BE"/>
                </w:rPr>
                <w:t>)</w:t>
              </w:r>
            </w:ins>
          </w:p>
          <w:p w14:paraId="26D111EA" w14:textId="77777777" w:rsidR="00E034EC" w:rsidRPr="005B469F" w:rsidRDefault="00E034EC" w:rsidP="00E034EC">
            <w:pPr>
              <w:pStyle w:val="Normaalweb"/>
              <w:spacing w:before="0" w:beforeAutospacing="0" w:after="0" w:afterAutospacing="0"/>
              <w:rPr>
                <w:ins w:id="374" w:author="Boudt Katrien" w:date="2023-11-24T15:31:00Z"/>
                <w:rFonts w:ascii="Arial" w:hAnsi="Arial" w:cs="Arial"/>
                <w:color w:val="111111"/>
                <w:lang w:val="nl-BE"/>
              </w:rPr>
            </w:pPr>
          </w:p>
          <w:p w14:paraId="3DA8F2FC" w14:textId="77777777" w:rsidR="00E034EC" w:rsidRPr="005B469F" w:rsidRDefault="00E034EC" w:rsidP="00E034EC">
            <w:pPr>
              <w:pStyle w:val="Normaalweb"/>
              <w:numPr>
                <w:ilvl w:val="0"/>
                <w:numId w:val="43"/>
              </w:numPr>
              <w:spacing w:before="0" w:beforeAutospacing="0" w:after="0" w:afterAutospacing="0"/>
              <w:ind w:left="0"/>
              <w:rPr>
                <w:ins w:id="375" w:author="Boudt Katrien" w:date="2023-11-24T15:31:00Z"/>
                <w:rFonts w:ascii="Arial" w:hAnsi="Arial" w:cs="Arial"/>
                <w:color w:val="111111"/>
                <w:lang w:val="nl-BE"/>
              </w:rPr>
            </w:pPr>
          </w:p>
          <w:commentRangeStart w:id="376"/>
          <w:p w14:paraId="157E7123" w14:textId="77777777" w:rsidR="00E034EC" w:rsidRPr="00305BCE" w:rsidRDefault="00E034EC" w:rsidP="00E034EC">
            <w:pPr>
              <w:pStyle w:val="Normaalweb"/>
              <w:numPr>
                <w:ilvl w:val="0"/>
                <w:numId w:val="43"/>
              </w:numPr>
              <w:spacing w:before="0" w:beforeAutospacing="0" w:after="0" w:afterAutospacing="0"/>
              <w:ind w:left="0"/>
              <w:rPr>
                <w:ins w:id="377" w:author="Boudt Katrien" w:date="2023-11-24T15:31:00Z"/>
                <w:rFonts w:ascii="Arial" w:hAnsi="Arial" w:cs="Arial"/>
                <w:color w:val="111111"/>
                <w:lang w:val="nl-BE"/>
              </w:rPr>
            </w:pPr>
            <w:ins w:id="378" w:author="Boudt Katrien" w:date="2023-11-24T15:31:00Z">
              <w:r w:rsidRPr="005B469F">
                <w:rPr>
                  <w:rFonts w:ascii="Arial" w:hAnsi="Arial" w:cs="Arial"/>
                  <w:color w:val="111111"/>
                </w:rPr>
                <w:fldChar w:fldCharType="begin"/>
              </w:r>
              <w:r w:rsidRPr="005B469F">
                <w:rPr>
                  <w:rFonts w:ascii="Arial" w:hAnsi="Arial" w:cs="Arial"/>
                  <w:color w:val="111111"/>
                  <w:lang w:val="nl-BE"/>
                </w:rPr>
                <w:instrText xml:space="preserve"> HYPERLINK "https://www.vlaanderen.be/samenleven/handicap" \t "_blank" </w:instrText>
              </w:r>
              <w:r w:rsidRPr="005B469F">
                <w:rPr>
                  <w:rFonts w:ascii="Arial" w:hAnsi="Arial" w:cs="Arial"/>
                  <w:color w:val="111111"/>
                </w:rPr>
              </w:r>
              <w:r w:rsidRPr="005B469F">
                <w:rPr>
                  <w:rFonts w:ascii="Arial" w:hAnsi="Arial" w:cs="Arial"/>
                  <w:color w:val="111111"/>
                </w:rPr>
                <w:fldChar w:fldCharType="separate"/>
              </w:r>
              <w:r w:rsidRPr="005B469F">
                <w:rPr>
                  <w:rStyle w:val="Zwaar"/>
                  <w:rFonts w:ascii="Arial" w:hAnsi="Arial" w:cs="Arial"/>
                  <w:color w:val="0000FF"/>
                  <w:lang w:val="nl-BE"/>
                </w:rPr>
                <w:t>Steunpunt voor Inclusie</w:t>
              </w:r>
              <w:r w:rsidRPr="005B469F">
                <w:rPr>
                  <w:rStyle w:val="Hyperlink"/>
                  <w:rFonts w:ascii="Arial" w:hAnsi="Arial" w:cs="Arial"/>
                  <w:lang w:val="nl-BE"/>
                </w:rPr>
                <w:t>: Het ‘ Steunpunt voor Inclusie’ werd opgericht om ouders en hun kinderen met een handicap te ondersteunen zodat zij zelf het inclusietraject in handen kunnen nemen</w:t>
              </w:r>
              <w:r w:rsidRPr="005B469F">
                <w:rPr>
                  <w:rFonts w:ascii="Arial" w:hAnsi="Arial" w:cs="Arial"/>
                  <w:color w:val="111111"/>
                </w:rPr>
                <w:fldChar w:fldCharType="end"/>
              </w:r>
              <w:r w:rsidRPr="005B469F">
                <w:rPr>
                  <w:rFonts w:ascii="Arial" w:hAnsi="Arial" w:cs="Arial"/>
                  <w:color w:val="111111"/>
                </w:rPr>
                <w:fldChar w:fldCharType="begin"/>
              </w:r>
              <w:r w:rsidRPr="005B469F">
                <w:rPr>
                  <w:rFonts w:ascii="Arial" w:hAnsi="Arial" w:cs="Arial"/>
                  <w:color w:val="111111"/>
                  <w:lang w:val="nl-BE"/>
                </w:rPr>
                <w:instrText xml:space="preserve"> HYPERLINK "https://www.vlaanderen.be/samenleven/handicap" \t "_blank" </w:instrText>
              </w:r>
              <w:r w:rsidRPr="005B469F">
                <w:rPr>
                  <w:rFonts w:ascii="Arial" w:hAnsi="Arial" w:cs="Arial"/>
                  <w:color w:val="111111"/>
                </w:rPr>
              </w:r>
              <w:r w:rsidRPr="005B469F">
                <w:rPr>
                  <w:rFonts w:ascii="Arial" w:hAnsi="Arial" w:cs="Arial"/>
                  <w:color w:val="111111"/>
                </w:rPr>
                <w:fldChar w:fldCharType="separate"/>
              </w:r>
              <w:r w:rsidRPr="005B469F">
                <w:rPr>
                  <w:rStyle w:val="Hyperlink"/>
                  <w:rFonts w:ascii="Arial" w:hAnsi="Arial" w:cs="Arial"/>
                  <w:vertAlign w:val="superscript"/>
                  <w:lang w:val="nl-BE"/>
                </w:rPr>
                <w:t>2</w:t>
              </w:r>
              <w:r w:rsidRPr="005B469F">
                <w:rPr>
                  <w:rFonts w:ascii="Arial" w:hAnsi="Arial" w:cs="Arial"/>
                  <w:color w:val="111111"/>
                </w:rPr>
                <w:fldChar w:fldCharType="end"/>
              </w:r>
              <w:r w:rsidRPr="005B469F">
                <w:rPr>
                  <w:rFonts w:ascii="Arial" w:hAnsi="Arial" w:cs="Arial"/>
                  <w:color w:val="111111"/>
                  <w:lang w:val="nl-BE"/>
                </w:rPr>
                <w:t>.</w:t>
              </w:r>
              <w:commentRangeEnd w:id="376"/>
              <w:r w:rsidRPr="00305BCE">
                <w:rPr>
                  <w:rStyle w:val="Verwijzingopmerking"/>
                  <w:rFonts w:ascii="Calibri" w:eastAsia="Calibri" w:hAnsi="Calibri"/>
                </w:rPr>
                <w:commentReference w:id="376"/>
              </w:r>
            </w:ins>
          </w:p>
          <w:p w14:paraId="2EC6F90C" w14:textId="77777777" w:rsidR="00E034EC" w:rsidRPr="00305BCE" w:rsidRDefault="00E034EC" w:rsidP="00E034EC">
            <w:pPr>
              <w:pStyle w:val="Normaalweb"/>
              <w:spacing w:before="0" w:beforeAutospacing="0" w:after="0" w:afterAutospacing="0"/>
              <w:rPr>
                <w:ins w:id="379" w:author="Boudt Katrien" w:date="2023-11-24T15:31:00Z"/>
                <w:rFonts w:ascii="Arial" w:hAnsi="Arial" w:cs="Arial"/>
                <w:color w:val="111111"/>
                <w:lang w:val="nl-BE"/>
              </w:rPr>
            </w:pPr>
          </w:p>
          <w:p w14:paraId="224D1714" w14:textId="77777777" w:rsidR="00E034EC" w:rsidRPr="005B469F" w:rsidRDefault="00E034EC" w:rsidP="00E034EC">
            <w:pPr>
              <w:pStyle w:val="Normaalweb"/>
              <w:spacing w:before="0" w:beforeAutospacing="0" w:after="0" w:afterAutospacing="0"/>
              <w:rPr>
                <w:ins w:id="380" w:author="Boudt Katrien" w:date="2023-11-24T15:31:00Z"/>
                <w:rFonts w:ascii="Arial" w:hAnsi="Arial" w:cs="Arial"/>
                <w:color w:val="111111"/>
                <w:lang w:val="nl-BE"/>
              </w:rPr>
            </w:pPr>
            <w:ins w:id="381" w:author="Boudt Katrien" w:date="2023-11-24T15:31:00Z">
              <w:r w:rsidRPr="005B469F">
                <w:rPr>
                  <w:rFonts w:ascii="Source Sans Pro" w:hAnsi="Source Sans Pro"/>
                  <w:color w:val="2E333C"/>
                  <w:shd w:val="clear" w:color="auto" w:fill="FFFFFF"/>
                  <w:lang w:val="nl-BE"/>
                </w:rPr>
                <w:lastRenderedPageBreak/>
                <w:t>Het </w:t>
              </w:r>
              <w:r w:rsidRPr="005B469F">
                <w:rPr>
                  <w:rStyle w:val="tooltipsall"/>
                  <w:rFonts w:ascii="Source Sans Pro" w:hAnsi="Source Sans Pro"/>
                  <w:color w:val="2E333C"/>
                  <w:shd w:val="clear" w:color="auto" w:fill="FFFFFF"/>
                  <w:lang w:val="nl-BE"/>
                </w:rPr>
                <w:t>Steunpunt voor Inclusie</w:t>
              </w:r>
              <w:r w:rsidRPr="005B469F">
                <w:rPr>
                  <w:rFonts w:ascii="Source Sans Pro" w:hAnsi="Source Sans Pro"/>
                  <w:color w:val="2E333C"/>
                  <w:shd w:val="clear" w:color="auto" w:fill="FFFFFF"/>
                  <w:lang w:val="nl-BE"/>
                </w:rPr>
                <w:t> is een project van </w:t>
              </w:r>
              <w:r w:rsidRPr="005B469F">
                <w:rPr>
                  <w:rStyle w:val="tooltipsall"/>
                  <w:rFonts w:ascii="Source Sans Pro" w:hAnsi="Source Sans Pro"/>
                  <w:color w:val="2E333C"/>
                  <w:shd w:val="clear" w:color="auto" w:fill="FFFFFF"/>
                  <w:lang w:val="nl-BE"/>
                </w:rPr>
                <w:t>Ouders voor Inclusie</w:t>
              </w:r>
              <w:r w:rsidRPr="005B469F">
                <w:rPr>
                  <w:rFonts w:ascii="Source Sans Pro" w:hAnsi="Source Sans Pro"/>
                  <w:color w:val="2E333C"/>
                  <w:shd w:val="clear" w:color="auto" w:fill="FFFFFF"/>
                  <w:lang w:val="nl-BE"/>
                </w:rPr>
                <w:t>. Het </w:t>
              </w:r>
              <w:r w:rsidRPr="005B469F">
                <w:rPr>
                  <w:rStyle w:val="tooltipsall"/>
                  <w:rFonts w:ascii="Source Sans Pro" w:hAnsi="Source Sans Pro"/>
                  <w:color w:val="2E333C"/>
                  <w:shd w:val="clear" w:color="auto" w:fill="FFFFFF"/>
                  <w:lang w:val="nl-BE"/>
                </w:rPr>
                <w:t>Steunpunt voor Inclusie</w:t>
              </w:r>
              <w:r w:rsidRPr="005B469F">
                <w:rPr>
                  <w:rFonts w:ascii="Source Sans Pro" w:hAnsi="Source Sans Pro"/>
                  <w:color w:val="2E333C"/>
                  <w:shd w:val="clear" w:color="auto" w:fill="FFFFFF"/>
                  <w:lang w:val="nl-BE"/>
                </w:rPr>
                <w:t> ondersteunt en coacht ouders bij het waarmaken van </w:t>
              </w:r>
              <w:r w:rsidRPr="005B469F">
                <w:rPr>
                  <w:rStyle w:val="tooltipsall"/>
                  <w:rFonts w:ascii="Source Sans Pro" w:hAnsi="Source Sans Pro"/>
                  <w:color w:val="2E333C"/>
                  <w:shd w:val="clear" w:color="auto" w:fill="FFFFFF"/>
                  <w:lang w:val="nl-BE"/>
                </w:rPr>
                <w:t>Inclusie</w:t>
              </w:r>
              <w:r w:rsidRPr="005B469F">
                <w:rPr>
                  <w:rFonts w:ascii="Source Sans Pro" w:hAnsi="Source Sans Pro"/>
                  <w:color w:val="2E333C"/>
                  <w:shd w:val="clear" w:color="auto" w:fill="FFFFFF"/>
                  <w:lang w:val="nl-BE"/>
                </w:rPr>
                <w:t> voor hun kind, zowel in het onderwijs, de vrije tijd, als in het volwassen leven.</w:t>
              </w:r>
            </w:ins>
          </w:p>
          <w:p w14:paraId="027B2C51" w14:textId="77777777" w:rsidR="00E034EC" w:rsidRPr="00305BCE" w:rsidRDefault="00E034EC" w:rsidP="00E034EC">
            <w:pPr>
              <w:rPr>
                <w:ins w:id="382" w:author="Boudt Katrien" w:date="2023-11-24T15:31:00Z"/>
                <w:rFonts w:ascii="Arial" w:hAnsi="Arial" w:cs="Arial"/>
                <w:sz w:val="24"/>
                <w:szCs w:val="24"/>
                <w:lang w:val="nl-BE"/>
              </w:rPr>
            </w:pPr>
          </w:p>
          <w:p w14:paraId="4A5FCEEE" w14:textId="77777777" w:rsidR="00E034EC" w:rsidRPr="00305BCE" w:rsidRDefault="00E034EC" w:rsidP="00E034EC">
            <w:pPr>
              <w:spacing w:before="100" w:beforeAutospacing="1"/>
              <w:rPr>
                <w:ins w:id="383" w:author="Boudt Katrien" w:date="2023-11-24T15:31:00Z"/>
                <w:rFonts w:ascii="Arial" w:eastAsia="Times New Roman" w:hAnsi="Arial" w:cs="Arial"/>
                <w:sz w:val="24"/>
                <w:szCs w:val="24"/>
                <w:lang w:val="nl-BE" w:eastAsia="nl-BE"/>
              </w:rPr>
            </w:pPr>
            <w:ins w:id="384" w:author="Boudt Katrien" w:date="2023-11-24T15:31:00Z">
              <w:r w:rsidRPr="00305BCE">
                <w:rPr>
                  <w:rFonts w:ascii="Arial" w:eastAsia="Times New Roman" w:hAnsi="Arial" w:cs="Arial"/>
                  <w:sz w:val="24"/>
                  <w:szCs w:val="24"/>
                  <w:lang w:val="nl-BE" w:eastAsia="nl-BE"/>
                </w:rPr>
                <w:t>Sport in Wallonië :</w:t>
              </w:r>
            </w:ins>
          </w:p>
          <w:p w14:paraId="58926072" w14:textId="77777777" w:rsidR="00E034EC" w:rsidRPr="00305BCE" w:rsidRDefault="00E034EC" w:rsidP="00E034EC">
            <w:pPr>
              <w:spacing w:before="100" w:beforeAutospacing="1"/>
              <w:rPr>
                <w:ins w:id="385" w:author="Boudt Katrien" w:date="2023-11-24T15:31:00Z"/>
                <w:rFonts w:ascii="Arial" w:eastAsia="Times New Roman" w:hAnsi="Arial" w:cs="Arial"/>
                <w:sz w:val="24"/>
                <w:szCs w:val="24"/>
                <w:lang w:val="nl-BE" w:eastAsia="nl-BE"/>
              </w:rPr>
            </w:pPr>
            <w:ins w:id="386" w:author="Boudt Katrien" w:date="2023-11-24T15:31:00Z">
              <w:r w:rsidRPr="00305BCE">
                <w:rPr>
                  <w:rFonts w:ascii="Arial" w:eastAsia="Times New Roman" w:hAnsi="Arial" w:cs="Arial"/>
                  <w:sz w:val="24"/>
                  <w:szCs w:val="24"/>
                  <w:lang w:val="nl-BE" w:eastAsia="nl-BE"/>
                </w:rPr>
                <w:t> </w:t>
              </w:r>
            </w:ins>
          </w:p>
          <w:p w14:paraId="028ADA0C" w14:textId="77777777" w:rsidR="00E034EC" w:rsidRPr="00305BCE" w:rsidRDefault="00E034EC" w:rsidP="00E034EC">
            <w:pPr>
              <w:spacing w:before="100" w:beforeAutospacing="1"/>
              <w:rPr>
                <w:ins w:id="387" w:author="Boudt Katrien" w:date="2023-11-24T15:31:00Z"/>
                <w:rFonts w:ascii="Arial" w:eastAsia="Times New Roman" w:hAnsi="Arial" w:cs="Arial"/>
                <w:sz w:val="24"/>
                <w:szCs w:val="24"/>
                <w:lang w:val="nl-BE" w:eastAsia="nl-BE"/>
              </w:rPr>
            </w:pPr>
            <w:ins w:id="388" w:author="Boudt Katrien" w:date="2023-11-24T15:31:00Z">
              <w:r w:rsidRPr="00305BCE">
                <w:rPr>
                  <w:rFonts w:ascii="Arial" w:eastAsia="Times New Roman" w:hAnsi="Arial" w:cs="Arial"/>
                  <w:sz w:val="24"/>
                  <w:szCs w:val="24"/>
                  <w:lang w:val="nl-BE" w:eastAsia="nl-BE"/>
                </w:rPr>
                <w:t xml:space="preserve">Onder andere de volgende organisaties spelen in Wallonië een belangrijke voortrekkersrol in het verbeteren van de toegankelijkheid van de sport voor personen met een handicap </w:t>
              </w:r>
            </w:ins>
          </w:p>
          <w:p w14:paraId="23DBAFAA" w14:textId="77777777" w:rsidR="00E034EC" w:rsidRPr="00305BCE" w:rsidRDefault="00E034EC" w:rsidP="00E034EC">
            <w:pPr>
              <w:spacing w:before="100" w:beforeAutospacing="1"/>
              <w:rPr>
                <w:ins w:id="389" w:author="Boudt Katrien" w:date="2023-11-24T15:31:00Z"/>
                <w:rFonts w:ascii="Arial" w:eastAsia="Times New Roman" w:hAnsi="Arial" w:cs="Arial"/>
                <w:b/>
                <w:sz w:val="24"/>
                <w:szCs w:val="24"/>
                <w:lang w:val="nl-BE" w:eastAsia="nl-BE"/>
              </w:rPr>
            </w:pPr>
            <w:ins w:id="390" w:author="Boudt Katrien" w:date="2023-11-24T15:31:00Z">
              <w:r w:rsidRPr="00305BCE">
                <w:rPr>
                  <w:rFonts w:ascii="Arial" w:eastAsia="Times New Roman" w:hAnsi="Arial" w:cs="Arial"/>
                  <w:b/>
                  <w:bCs/>
                  <w:sz w:val="24"/>
                  <w:szCs w:val="24"/>
                  <w:lang w:val="nl-BE" w:eastAsia="nl-BE"/>
                </w:rPr>
                <w:t>Fédération Multisports Adaptés (FéMA) :</w:t>
              </w:r>
            </w:ins>
          </w:p>
          <w:p w14:paraId="3DEED42B" w14:textId="77777777" w:rsidR="00E034EC" w:rsidRPr="00305BCE" w:rsidRDefault="00E034EC" w:rsidP="00E034EC">
            <w:pPr>
              <w:spacing w:before="100" w:beforeAutospacing="1"/>
              <w:rPr>
                <w:ins w:id="391" w:author="Boudt Katrien" w:date="2023-11-24T15:31:00Z"/>
                <w:rFonts w:ascii="Arial" w:eastAsia="Times New Roman" w:hAnsi="Arial" w:cs="Arial"/>
                <w:sz w:val="24"/>
                <w:szCs w:val="24"/>
                <w:lang w:val="nl-BE" w:eastAsia="nl-BE"/>
              </w:rPr>
            </w:pPr>
          </w:p>
          <w:p w14:paraId="0E4E4413" w14:textId="77777777" w:rsidR="00E034EC" w:rsidRPr="00305BCE" w:rsidRDefault="00E034EC" w:rsidP="00E034EC">
            <w:pPr>
              <w:spacing w:before="100" w:beforeAutospacing="1"/>
              <w:rPr>
                <w:ins w:id="392" w:author="Boudt Katrien" w:date="2023-11-24T15:31:00Z"/>
                <w:rFonts w:ascii="Arial" w:eastAsia="Times New Roman" w:hAnsi="Arial" w:cs="Arial"/>
                <w:sz w:val="24"/>
                <w:szCs w:val="24"/>
                <w:lang w:val="nl-BE" w:eastAsia="nl-BE"/>
              </w:rPr>
            </w:pPr>
            <w:ins w:id="393" w:author="Boudt Katrien" w:date="2023-11-24T15:31:00Z">
              <w:r w:rsidRPr="00305BCE">
                <w:rPr>
                  <w:rFonts w:ascii="Arial" w:eastAsia="Times New Roman" w:hAnsi="Arial" w:cs="Arial"/>
                  <w:sz w:val="24"/>
                  <w:szCs w:val="24"/>
                  <w:lang w:val="nl-BE" w:eastAsia="nl-BE"/>
                </w:rPr>
                <w:t>De Fédération Multisports Adaptés (FéMA) is de Franstalige Belgische vrijetijdssportfederatie voor mensen met een beperking.</w:t>
              </w:r>
            </w:ins>
          </w:p>
          <w:p w14:paraId="6B964732" w14:textId="77777777" w:rsidR="00E034EC" w:rsidRPr="00305BCE" w:rsidRDefault="00E034EC" w:rsidP="00E034EC">
            <w:pPr>
              <w:spacing w:before="100" w:beforeAutospacing="1"/>
              <w:rPr>
                <w:ins w:id="394" w:author="Boudt Katrien" w:date="2023-11-24T15:31:00Z"/>
                <w:rFonts w:ascii="Arial" w:eastAsia="Times New Roman" w:hAnsi="Arial" w:cs="Arial"/>
                <w:sz w:val="24"/>
                <w:szCs w:val="24"/>
                <w:lang w:val="nl-BE" w:eastAsia="nl-BE"/>
              </w:rPr>
            </w:pPr>
            <w:ins w:id="395" w:author="Boudt Katrien" w:date="2023-11-24T15:31:00Z">
              <w:r w:rsidRPr="00305BCE">
                <w:rPr>
                  <w:rFonts w:ascii="Arial" w:eastAsia="Times New Roman" w:hAnsi="Arial" w:cs="Arial"/>
                  <w:sz w:val="24"/>
                  <w:szCs w:val="24"/>
                  <w:lang w:val="nl-BE" w:eastAsia="nl-BE"/>
                </w:rPr>
                <w:br/>
                <w:t>De missie van de FéMA is om deze mensen, ongeacht hun leeftijd of moeilijkheden, in staat te stellen minstens één sport te beoefenen die is aangepast aan hun potentieel.</w:t>
              </w:r>
            </w:ins>
          </w:p>
          <w:p w14:paraId="7F362F23" w14:textId="77777777" w:rsidR="00E034EC" w:rsidRPr="00305BCE" w:rsidRDefault="00E034EC" w:rsidP="00E034EC">
            <w:pPr>
              <w:spacing w:before="100" w:beforeAutospacing="1"/>
              <w:rPr>
                <w:ins w:id="396" w:author="Boudt Katrien" w:date="2023-11-24T15:31:00Z"/>
                <w:rFonts w:ascii="Arial" w:eastAsia="Times New Roman" w:hAnsi="Arial" w:cs="Arial"/>
                <w:b/>
                <w:bCs/>
                <w:sz w:val="24"/>
                <w:szCs w:val="24"/>
                <w:lang w:val="nl-BE" w:eastAsia="nl-BE"/>
              </w:rPr>
            </w:pPr>
            <w:ins w:id="397" w:author="Boudt Katrien" w:date="2023-11-24T15:31:00Z">
              <w:r w:rsidRPr="00305BCE">
                <w:rPr>
                  <w:rFonts w:ascii="Arial" w:eastAsia="Times New Roman" w:hAnsi="Arial" w:cs="Arial"/>
                  <w:sz w:val="24"/>
                  <w:szCs w:val="24"/>
                  <w:lang w:val="nl-BE" w:eastAsia="nl-BE"/>
                </w:rPr>
                <w:br/>
                <w:t>FéMA biedt sportactiviteiten aan voor iedereen met een beperking of ziekte, vanuit gespecialiseerde of individuele instellingen en scholen.</w:t>
              </w:r>
              <w:r w:rsidRPr="00305BCE">
                <w:rPr>
                  <w:rFonts w:ascii="Arial" w:eastAsia="Times New Roman" w:hAnsi="Arial" w:cs="Arial"/>
                  <w:sz w:val="24"/>
                  <w:szCs w:val="24"/>
                  <w:lang w:val="nl-BE" w:eastAsia="nl-BE"/>
                </w:rPr>
                <w:br/>
                <w:t>Het verenigt meer dan 120 sportclubs en heeft bijna 3.500 leden in Wallonië en Brussel.</w:t>
              </w:r>
              <w:r w:rsidRPr="00305BCE">
                <w:rPr>
                  <w:rFonts w:ascii="Arial" w:eastAsia="Times New Roman" w:hAnsi="Arial" w:cs="Arial"/>
                  <w:b/>
                  <w:bCs/>
                  <w:sz w:val="24"/>
                  <w:szCs w:val="24"/>
                  <w:lang w:val="nl-BE" w:eastAsia="nl-BE"/>
                </w:rPr>
                <w:t> </w:t>
              </w:r>
            </w:ins>
          </w:p>
          <w:p w14:paraId="5CBB5A28" w14:textId="77777777" w:rsidR="00E034EC" w:rsidRPr="00305BCE" w:rsidRDefault="00E034EC" w:rsidP="00E034EC">
            <w:pPr>
              <w:spacing w:before="100" w:beforeAutospacing="1"/>
              <w:rPr>
                <w:ins w:id="398" w:author="Boudt Katrien" w:date="2023-11-24T15:31:00Z"/>
                <w:rFonts w:ascii="Arial" w:eastAsia="Times New Roman" w:hAnsi="Arial" w:cs="Arial"/>
                <w:sz w:val="24"/>
                <w:szCs w:val="24"/>
                <w:lang w:val="nl-BE" w:eastAsia="nl-BE"/>
              </w:rPr>
            </w:pPr>
            <w:ins w:id="399" w:author="Boudt Katrien" w:date="2023-11-24T15:31:00Z">
              <w:r w:rsidRPr="00305BCE">
                <w:rPr>
                  <w:rFonts w:ascii="Arial" w:eastAsia="Times New Roman" w:hAnsi="Arial" w:cs="Arial"/>
                  <w:bCs/>
                  <w:sz w:val="24"/>
                  <w:szCs w:val="24"/>
                  <w:lang w:val="nl-BE" w:eastAsia="nl-BE"/>
                </w:rPr>
                <w:t>Link :  https://www.sportadapte.be</w:t>
              </w:r>
            </w:ins>
          </w:p>
          <w:p w14:paraId="1A7EA7E5" w14:textId="77777777" w:rsidR="00E034EC" w:rsidRPr="00305BCE" w:rsidRDefault="00E034EC" w:rsidP="00E034EC">
            <w:pPr>
              <w:spacing w:before="100" w:beforeAutospacing="1"/>
              <w:rPr>
                <w:ins w:id="400" w:author="Boudt Katrien" w:date="2023-11-24T15:31:00Z"/>
                <w:rFonts w:ascii="Arial" w:eastAsia="Times New Roman" w:hAnsi="Arial" w:cs="Arial"/>
                <w:b/>
                <w:sz w:val="24"/>
                <w:szCs w:val="24"/>
                <w:lang w:val="nl-BE" w:eastAsia="nl-BE"/>
              </w:rPr>
            </w:pPr>
            <w:ins w:id="401" w:author="Boudt Katrien" w:date="2023-11-24T15:31:00Z">
              <w:r w:rsidRPr="00305BCE">
                <w:rPr>
                  <w:rFonts w:ascii="Arial" w:eastAsia="Times New Roman" w:hAnsi="Arial" w:cs="Arial"/>
                  <w:b/>
                  <w:bCs/>
                  <w:sz w:val="24"/>
                  <w:szCs w:val="24"/>
                  <w:lang w:val="nl-BE" w:eastAsia="nl-BE"/>
                </w:rPr>
                <w:t>Adeps</w:t>
              </w:r>
              <w:r w:rsidRPr="00305BCE">
                <w:rPr>
                  <w:rFonts w:ascii="Arial" w:eastAsia="Times New Roman" w:hAnsi="Arial" w:cs="Arial"/>
                  <w:b/>
                  <w:sz w:val="24"/>
                  <w:szCs w:val="24"/>
                  <w:lang w:val="nl-BE" w:eastAsia="nl-BE"/>
                </w:rPr>
                <w:t xml:space="preserve"> :</w:t>
              </w:r>
            </w:ins>
          </w:p>
          <w:p w14:paraId="07FBBD3C" w14:textId="77777777" w:rsidR="00E034EC" w:rsidRPr="00305BCE" w:rsidRDefault="00E034EC" w:rsidP="00E034EC">
            <w:pPr>
              <w:spacing w:before="100" w:beforeAutospacing="1"/>
              <w:rPr>
                <w:ins w:id="402" w:author="Boudt Katrien" w:date="2023-11-24T15:31:00Z"/>
                <w:rFonts w:ascii="Arial" w:eastAsia="Times New Roman" w:hAnsi="Arial" w:cs="Arial"/>
                <w:sz w:val="24"/>
                <w:szCs w:val="24"/>
                <w:lang w:val="nl-BE" w:eastAsia="nl-BE"/>
              </w:rPr>
            </w:pPr>
          </w:p>
          <w:p w14:paraId="5F974D62" w14:textId="77777777" w:rsidR="00E034EC" w:rsidRPr="00305BCE" w:rsidRDefault="00E034EC" w:rsidP="00E034EC">
            <w:pPr>
              <w:spacing w:after="100" w:afterAutospacing="1"/>
              <w:textAlignment w:val="baseline"/>
              <w:outlineLvl w:val="1"/>
              <w:rPr>
                <w:ins w:id="403" w:author="Boudt Katrien" w:date="2023-11-24T15:31:00Z"/>
                <w:rFonts w:ascii="Arial" w:eastAsia="Times New Roman" w:hAnsi="Arial" w:cs="Arial"/>
                <w:sz w:val="24"/>
                <w:szCs w:val="24"/>
                <w:lang w:val="nl-BE" w:eastAsia="nl-BE"/>
              </w:rPr>
            </w:pPr>
            <w:ins w:id="404" w:author="Boudt Katrien" w:date="2023-11-24T15:31:00Z">
              <w:r w:rsidRPr="00305BCE">
                <w:rPr>
                  <w:rFonts w:ascii="Arial" w:eastAsia="Times New Roman" w:hAnsi="Arial" w:cs="Arial"/>
                  <w:bCs/>
                  <w:sz w:val="24"/>
                  <w:szCs w:val="24"/>
                  <w:lang w:val="nl-BE" w:eastAsia="nl-BE"/>
                </w:rPr>
                <w:lastRenderedPageBreak/>
                <w:t>LAdeps maakt deel uit van het Ministerie van de Federatie Wallonië-Brussel</w:t>
              </w:r>
              <w:r w:rsidRPr="00305BCE">
                <w:rPr>
                  <w:rFonts w:ascii="Arial" w:eastAsia="Times New Roman" w:hAnsi="Arial" w:cs="Arial"/>
                  <w:sz w:val="24"/>
                  <w:szCs w:val="24"/>
                  <w:lang w:val="nl-BE" w:eastAsia="nl-BE"/>
                </w:rPr>
                <w:t> </w:t>
              </w:r>
            </w:ins>
          </w:p>
          <w:p w14:paraId="4A809758" w14:textId="77777777" w:rsidR="00E034EC" w:rsidRPr="00305BCE" w:rsidRDefault="00E034EC" w:rsidP="00E034EC">
            <w:pPr>
              <w:spacing w:before="100" w:beforeAutospacing="1"/>
              <w:rPr>
                <w:ins w:id="405" w:author="Boudt Katrien" w:date="2023-11-24T15:31:00Z"/>
                <w:rFonts w:ascii="Arial" w:eastAsia="Times New Roman" w:hAnsi="Arial" w:cs="Arial"/>
                <w:sz w:val="24"/>
                <w:szCs w:val="24"/>
                <w:lang w:val="nl-BE" w:eastAsia="nl-BE"/>
              </w:rPr>
            </w:pPr>
            <w:ins w:id="406" w:author="Boudt Katrien" w:date="2023-11-24T15:31:00Z">
              <w:r w:rsidRPr="00305BCE">
                <w:rPr>
                  <w:rFonts w:ascii="Arial" w:eastAsia="Times New Roman" w:hAnsi="Arial" w:cs="Arial"/>
                  <w:sz w:val="24"/>
                  <w:szCs w:val="24"/>
                  <w:lang w:val="nl-BE" w:eastAsia="nl-BE"/>
                </w:rPr>
                <w:t>De missie van de Algemene Administratie van Sport (Adeps) is het ondersteunen, begeleiden en stimuleren van de fysieke en sportieve beoefening van de gehele bevolking.</w:t>
              </w:r>
            </w:ins>
          </w:p>
          <w:p w14:paraId="423AF6A4" w14:textId="77777777" w:rsidR="00E034EC" w:rsidRPr="00305BCE" w:rsidRDefault="00E034EC" w:rsidP="00E034EC">
            <w:pPr>
              <w:pStyle w:val="Kop2"/>
              <w:spacing w:before="0" w:line="576" w:lineRule="atLeast"/>
              <w:textAlignment w:val="center"/>
              <w:rPr>
                <w:ins w:id="407" w:author="Boudt Katrien" w:date="2023-11-24T15:31:00Z"/>
                <w:rFonts w:ascii="DrescherGroteskBT-SmallSizes" w:hAnsi="DrescherGroteskBT-SmallSizes"/>
                <w:color w:val="000000"/>
                <w:lang w:val="nl-BE"/>
              </w:rPr>
            </w:pPr>
            <w:ins w:id="408" w:author="Boudt Katrien" w:date="2023-11-24T15:31:00Z">
              <w:r w:rsidRPr="00305BCE">
                <w:rPr>
                  <w:rFonts w:ascii="Arial" w:hAnsi="Arial" w:cs="Arial"/>
                  <w:sz w:val="24"/>
                  <w:szCs w:val="24"/>
                  <w:lang w:val="nl-BE"/>
                </w:rPr>
                <w:t xml:space="preserve">Op hun website vind je onder de rubriek   : “ </w:t>
              </w:r>
              <w:r w:rsidRPr="00305BCE">
                <w:rPr>
                  <w:rFonts w:ascii="Arial" w:hAnsi="Arial" w:cs="Arial"/>
                  <w:color w:val="000000"/>
                  <w:sz w:val="24"/>
                  <w:szCs w:val="24"/>
                  <w:lang w:val="nl-BE"/>
                </w:rPr>
                <w:t>L'Adeps vous accompagne “ :</w:t>
              </w:r>
            </w:ins>
          </w:p>
          <w:p w14:paraId="6B14CC17" w14:textId="77777777" w:rsidR="00E034EC" w:rsidRPr="00305BCE" w:rsidRDefault="00E034EC" w:rsidP="00E034EC">
            <w:pPr>
              <w:spacing w:before="100" w:beforeAutospacing="1"/>
              <w:rPr>
                <w:ins w:id="409" w:author="Boudt Katrien" w:date="2023-11-24T15:31:00Z"/>
                <w:rFonts w:ascii="Arial" w:eastAsia="Times New Roman" w:hAnsi="Arial" w:cs="Arial"/>
                <w:sz w:val="24"/>
                <w:szCs w:val="24"/>
                <w:lang w:val="nl-BE" w:eastAsia="nl-BE"/>
              </w:rPr>
            </w:pPr>
            <w:ins w:id="410" w:author="Boudt Katrien" w:date="2023-11-24T15:31:00Z">
              <w:r w:rsidRPr="00305BCE">
                <w:rPr>
                  <w:rFonts w:ascii="Arial" w:eastAsia="Times New Roman" w:hAnsi="Arial" w:cs="Arial"/>
                  <w:sz w:val="24"/>
                  <w:szCs w:val="24"/>
                  <w:lang w:val="nl-BE" w:eastAsia="nl-BE"/>
                </w:rPr>
                <w:t xml:space="preserve">   “handisport “ wat ze doen voor de toegankelijkheid van de sport voor personen met een handicap te verbeteren.</w:t>
              </w:r>
            </w:ins>
          </w:p>
          <w:p w14:paraId="17E67862" w14:textId="77777777" w:rsidR="00E034EC" w:rsidRPr="00305BCE" w:rsidRDefault="00E034EC" w:rsidP="00E034EC">
            <w:pPr>
              <w:spacing w:before="100" w:beforeAutospacing="1"/>
              <w:rPr>
                <w:ins w:id="411" w:author="Boudt Katrien" w:date="2023-11-24T15:31:00Z"/>
                <w:rFonts w:ascii="Arial" w:eastAsia="Times New Roman" w:hAnsi="Arial" w:cs="Arial"/>
                <w:sz w:val="24"/>
                <w:szCs w:val="24"/>
                <w:lang w:val="fr-BE" w:eastAsia="nl-BE"/>
              </w:rPr>
            </w:pPr>
            <w:ins w:id="412" w:author="Boudt Katrien" w:date="2023-11-24T15:31:00Z">
              <w:r w:rsidRPr="00305BCE">
                <w:rPr>
                  <w:rFonts w:ascii="Arial" w:eastAsia="Times New Roman" w:hAnsi="Arial" w:cs="Arial"/>
                  <w:sz w:val="24"/>
                  <w:szCs w:val="24"/>
                  <w:lang w:val="nl-BE" w:eastAsia="nl-BE"/>
                </w:rPr>
                <w:t> </w:t>
              </w:r>
              <w:r w:rsidRPr="00305BCE">
                <w:rPr>
                  <w:rFonts w:ascii="Arial" w:eastAsia="Times New Roman" w:hAnsi="Arial" w:cs="Arial"/>
                  <w:sz w:val="24"/>
                  <w:szCs w:val="24"/>
                  <w:lang w:val="fr-BE" w:eastAsia="nl-BE"/>
                </w:rPr>
                <w:t xml:space="preserve">Link : </w:t>
              </w:r>
              <w:r w:rsidRPr="00305BCE">
                <w:rPr>
                  <w:rFonts w:ascii="Arial" w:eastAsia="Times New Roman" w:hAnsi="Arial" w:cs="Arial"/>
                  <w:sz w:val="24"/>
                  <w:szCs w:val="24"/>
                  <w:lang w:eastAsia="nl-BE"/>
                </w:rPr>
                <w:fldChar w:fldCharType="begin"/>
              </w:r>
              <w:r w:rsidRPr="00305BCE">
                <w:rPr>
                  <w:rFonts w:ascii="Arial" w:eastAsia="Times New Roman" w:hAnsi="Arial" w:cs="Arial"/>
                  <w:sz w:val="24"/>
                  <w:szCs w:val="24"/>
                  <w:lang w:val="fr-BE" w:eastAsia="nl-BE"/>
                </w:rPr>
                <w:instrText xml:space="preserve"> HYPERLINK "https://www.sport-adeps.be" </w:instrText>
              </w:r>
              <w:r w:rsidRPr="00305BCE">
                <w:rPr>
                  <w:rFonts w:ascii="Arial" w:eastAsia="Times New Roman" w:hAnsi="Arial" w:cs="Arial"/>
                  <w:sz w:val="24"/>
                  <w:szCs w:val="24"/>
                  <w:lang w:eastAsia="nl-BE"/>
                </w:rPr>
              </w:r>
              <w:r w:rsidRPr="00305BCE">
                <w:rPr>
                  <w:rFonts w:ascii="Arial" w:eastAsia="Times New Roman" w:hAnsi="Arial" w:cs="Arial"/>
                  <w:sz w:val="24"/>
                  <w:szCs w:val="24"/>
                  <w:lang w:eastAsia="nl-BE"/>
                </w:rPr>
                <w:fldChar w:fldCharType="separate"/>
              </w:r>
              <w:r w:rsidRPr="00305BCE">
                <w:rPr>
                  <w:rStyle w:val="Hyperlink"/>
                  <w:rFonts w:ascii="Arial" w:eastAsia="Times New Roman" w:hAnsi="Arial" w:cs="Arial"/>
                  <w:sz w:val="24"/>
                  <w:szCs w:val="24"/>
                  <w:lang w:val="fr-BE" w:eastAsia="nl-BE"/>
                </w:rPr>
                <w:t>https://www.sport-adeps.be</w:t>
              </w:r>
              <w:r w:rsidRPr="00305BCE">
                <w:rPr>
                  <w:rFonts w:ascii="Arial" w:eastAsia="Times New Roman" w:hAnsi="Arial" w:cs="Arial"/>
                  <w:sz w:val="24"/>
                  <w:szCs w:val="24"/>
                  <w:lang w:eastAsia="nl-BE"/>
                </w:rPr>
                <w:fldChar w:fldCharType="end"/>
              </w:r>
            </w:ins>
          </w:p>
          <w:p w14:paraId="7FA4FBF9" w14:textId="77777777" w:rsidR="00E034EC" w:rsidRPr="00305BCE" w:rsidRDefault="00E034EC" w:rsidP="00E034EC">
            <w:pPr>
              <w:spacing w:before="100" w:beforeAutospacing="1"/>
              <w:rPr>
                <w:ins w:id="413" w:author="Boudt Katrien" w:date="2023-11-24T15:31:00Z"/>
                <w:rFonts w:ascii="Arial" w:eastAsia="Times New Roman" w:hAnsi="Arial" w:cs="Arial"/>
                <w:sz w:val="24"/>
                <w:szCs w:val="24"/>
                <w:lang w:val="fr-BE" w:eastAsia="nl-BE"/>
              </w:rPr>
            </w:pPr>
          </w:p>
          <w:p w14:paraId="77637E62" w14:textId="77777777" w:rsidR="00E034EC" w:rsidRPr="00305BCE" w:rsidRDefault="00E034EC" w:rsidP="00E034EC">
            <w:pPr>
              <w:spacing w:before="100" w:beforeAutospacing="1"/>
              <w:rPr>
                <w:ins w:id="414" w:author="Boudt Katrien" w:date="2023-11-24T15:31:00Z"/>
                <w:rFonts w:ascii="Arial" w:eastAsia="Times New Roman" w:hAnsi="Arial" w:cs="Arial"/>
                <w:b/>
                <w:sz w:val="24"/>
                <w:szCs w:val="24"/>
                <w:lang w:val="fr-BE" w:eastAsia="nl-BE"/>
              </w:rPr>
            </w:pPr>
            <w:ins w:id="415" w:author="Boudt Katrien" w:date="2023-11-24T15:31:00Z">
              <w:r w:rsidRPr="00305BCE">
                <w:rPr>
                  <w:rFonts w:ascii="Arial" w:eastAsia="Times New Roman" w:hAnsi="Arial" w:cs="Arial"/>
                  <w:b/>
                  <w:sz w:val="24"/>
                  <w:szCs w:val="24"/>
                  <w:lang w:val="fr-BE" w:eastAsia="nl-BE"/>
                </w:rPr>
                <w:t>Ligue Handisport Francophone</w:t>
              </w:r>
            </w:ins>
          </w:p>
          <w:p w14:paraId="3EF46A6A" w14:textId="77777777" w:rsidR="00E034EC" w:rsidRPr="00305BCE" w:rsidRDefault="00E034EC" w:rsidP="00E034EC">
            <w:pPr>
              <w:spacing w:before="100" w:beforeAutospacing="1"/>
              <w:rPr>
                <w:ins w:id="416" w:author="Boudt Katrien" w:date="2023-11-24T15:31:00Z"/>
                <w:rFonts w:ascii="Arial" w:eastAsia="Times New Roman" w:hAnsi="Arial" w:cs="Arial"/>
                <w:sz w:val="24"/>
                <w:szCs w:val="24"/>
                <w:lang w:val="nl-BE" w:eastAsia="nl-BE"/>
              </w:rPr>
            </w:pPr>
            <w:ins w:id="417" w:author="Boudt Katrien" w:date="2023-11-24T15:31:00Z">
              <w:r w:rsidRPr="005B469F">
                <w:rPr>
                  <w:rFonts w:ascii="Arial" w:eastAsia="Times New Roman" w:hAnsi="Arial" w:cs="Arial"/>
                  <w:sz w:val="24"/>
                  <w:szCs w:val="24"/>
                  <w:lang w:val="fr-BE" w:eastAsia="nl-BE"/>
                </w:rPr>
                <w:t> </w:t>
              </w:r>
              <w:r w:rsidRPr="00305BCE">
                <w:rPr>
                  <w:rFonts w:ascii="Arial" w:eastAsia="Times New Roman" w:hAnsi="Arial" w:cs="Arial"/>
                  <w:sz w:val="24"/>
                  <w:szCs w:val="24"/>
                  <w:lang w:val="nl-BE" w:eastAsia="nl-BE"/>
                </w:rPr>
                <w:t>Deze organisatie helpt  personen met een handicap om de juiste sportclub te vinden en helpt de sportclubs om hun sport  toegankelijk te maken voor de personen met een handicap.</w:t>
              </w:r>
            </w:ins>
          </w:p>
          <w:p w14:paraId="41A3453E" w14:textId="77777777" w:rsidR="00E034EC" w:rsidRPr="00305BCE" w:rsidRDefault="00E034EC" w:rsidP="00E034EC">
            <w:pPr>
              <w:spacing w:before="100" w:beforeAutospacing="1"/>
              <w:rPr>
                <w:ins w:id="418" w:author="Boudt Katrien" w:date="2023-11-24T15:31:00Z"/>
                <w:rFonts w:ascii="Arial" w:eastAsia="Times New Roman" w:hAnsi="Arial" w:cs="Arial"/>
                <w:sz w:val="24"/>
                <w:szCs w:val="24"/>
                <w:lang w:val="nl-BE" w:eastAsia="nl-BE"/>
              </w:rPr>
            </w:pPr>
            <w:ins w:id="419" w:author="Boudt Katrien" w:date="2023-11-24T15:31:00Z">
              <w:r w:rsidRPr="00305BCE">
                <w:rPr>
                  <w:rFonts w:ascii="Arial" w:eastAsia="Times New Roman" w:hAnsi="Arial" w:cs="Arial"/>
                  <w:sz w:val="24"/>
                  <w:szCs w:val="24"/>
                  <w:lang w:val="nl-BE" w:eastAsia="nl-BE"/>
                </w:rPr>
                <w:t>Per provincie bestaat er een “ pole facilitateur handisport   “</w:t>
              </w:r>
            </w:ins>
          </w:p>
          <w:p w14:paraId="2FA4221B" w14:textId="77777777" w:rsidR="00E034EC" w:rsidRPr="00305BCE" w:rsidRDefault="00E034EC" w:rsidP="00E034EC">
            <w:pPr>
              <w:spacing w:before="100" w:beforeAutospacing="1"/>
              <w:rPr>
                <w:ins w:id="420" w:author="Boudt Katrien" w:date="2023-11-24T15:31:00Z"/>
                <w:rFonts w:ascii="Arial" w:eastAsia="Times New Roman" w:hAnsi="Arial" w:cs="Arial"/>
                <w:sz w:val="24"/>
                <w:szCs w:val="24"/>
                <w:lang w:val="nl-BE" w:eastAsia="nl-BE"/>
              </w:rPr>
            </w:pPr>
            <w:ins w:id="421" w:author="Boudt Katrien" w:date="2023-11-24T15:31:00Z">
              <w:r w:rsidRPr="00305BCE">
                <w:rPr>
                  <w:rFonts w:ascii="Arial" w:eastAsia="Times New Roman" w:hAnsi="Arial" w:cs="Arial"/>
                  <w:sz w:val="24"/>
                  <w:szCs w:val="24"/>
                  <w:lang w:val="nl-BE" w:eastAsia="nl-BE"/>
                </w:rPr>
                <w:t>Tevens hebben ze een website  waar de  persoon met een handicap de gewenste sport en sportclub kan terugvinden.</w:t>
              </w:r>
            </w:ins>
          </w:p>
          <w:p w14:paraId="46BD43B2" w14:textId="77777777" w:rsidR="00E034EC" w:rsidRPr="00305BCE" w:rsidRDefault="00E034EC" w:rsidP="00E034EC">
            <w:pPr>
              <w:rPr>
                <w:ins w:id="422" w:author="Boudt Katrien" w:date="2023-11-24T15:31:00Z"/>
                <w:rFonts w:ascii="Arial" w:eastAsia="Times New Roman" w:hAnsi="Arial" w:cs="Arial"/>
                <w:sz w:val="24"/>
                <w:szCs w:val="24"/>
                <w:lang w:val="nl-BE" w:eastAsia="nl-BE"/>
              </w:rPr>
            </w:pPr>
            <w:ins w:id="423" w:author="Boudt Katrien" w:date="2023-11-24T15:31:00Z">
              <w:r w:rsidRPr="00305BCE">
                <w:rPr>
                  <w:rFonts w:ascii="Arial" w:eastAsia="Times New Roman" w:hAnsi="Arial" w:cs="Arial"/>
                  <w:sz w:val="24"/>
                  <w:szCs w:val="24"/>
                  <w:lang w:val="nl-BE" w:eastAsia="nl-BE"/>
                </w:rPr>
                <w:t>Het zou misschien interessant zijn om eens na te gaan met de betrokken personen met een handicap hoe goed dit in de praktijk verloopt  en welke aanpassingen ter verbetering mogelijk zijn.</w:t>
              </w:r>
            </w:ins>
          </w:p>
          <w:p w14:paraId="65DACDFE" w14:textId="77777777" w:rsidR="00E034EC" w:rsidRPr="005B469F" w:rsidRDefault="00E034EC" w:rsidP="00E034EC">
            <w:pPr>
              <w:rPr>
                <w:ins w:id="424" w:author="Boudt Katrien" w:date="2023-11-24T15:31:00Z"/>
                <w:rFonts w:ascii="Arial" w:hAnsi="Arial" w:cs="Arial"/>
                <w:sz w:val="24"/>
                <w:szCs w:val="24"/>
                <w:lang w:val="nl-BE"/>
              </w:rPr>
            </w:pPr>
            <w:ins w:id="425" w:author="Boudt Katrien" w:date="2023-11-24T15:31:00Z">
              <w:r w:rsidRPr="005B469F">
                <w:rPr>
                  <w:rFonts w:ascii="Arial" w:hAnsi="Arial" w:cs="Arial"/>
                  <w:sz w:val="24"/>
                  <w:szCs w:val="24"/>
                  <w:lang w:val="nl-BE"/>
                </w:rPr>
                <w:t>Link :</w:t>
              </w:r>
              <w:r w:rsidRPr="005B469F">
                <w:rPr>
                  <w:lang w:val="nl-BE"/>
                </w:rPr>
                <w:t xml:space="preserve"> </w:t>
              </w:r>
              <w:r w:rsidRPr="005B469F">
                <w:rPr>
                  <w:rFonts w:ascii="Arial" w:hAnsi="Arial" w:cs="Arial"/>
                  <w:sz w:val="24"/>
                  <w:szCs w:val="24"/>
                  <w:lang w:val="nl-BE"/>
                </w:rPr>
                <w:t>https://www.handisport.be</w:t>
              </w:r>
            </w:ins>
          </w:p>
          <w:p w14:paraId="161D6A4F" w14:textId="77777777" w:rsidR="00E034EC" w:rsidRPr="00305BCE" w:rsidRDefault="00E034EC" w:rsidP="00E034EC">
            <w:pPr>
              <w:rPr>
                <w:ins w:id="426" w:author="Boudt Katrien" w:date="2023-11-24T15:31:00Z"/>
                <w:rFonts w:ascii="Arial" w:hAnsi="Arial" w:cs="Arial"/>
                <w:sz w:val="24"/>
                <w:szCs w:val="24"/>
                <w:lang w:val="nl-BE"/>
              </w:rPr>
            </w:pPr>
          </w:p>
          <w:p w14:paraId="018414CC" w14:textId="77777777" w:rsidR="00E034EC" w:rsidRPr="00305BCE" w:rsidRDefault="00E034EC" w:rsidP="00E034EC">
            <w:pPr>
              <w:rPr>
                <w:ins w:id="427" w:author="Boudt Katrien" w:date="2023-11-24T15:31:00Z"/>
                <w:rFonts w:ascii="Arial" w:hAnsi="Arial" w:cs="Arial"/>
                <w:sz w:val="24"/>
                <w:szCs w:val="24"/>
                <w:lang w:val="nl-BE"/>
              </w:rPr>
            </w:pPr>
          </w:p>
          <w:p w14:paraId="431E7D26" w14:textId="77777777" w:rsidR="00E034EC" w:rsidRPr="005B469F" w:rsidRDefault="00E034EC" w:rsidP="00E034EC">
            <w:pPr>
              <w:pStyle w:val="Kop3"/>
              <w:shd w:val="clear" w:color="auto" w:fill="FFFFFF"/>
              <w:spacing w:before="0" w:after="120"/>
              <w:textAlignment w:val="baseline"/>
              <w:rPr>
                <w:ins w:id="428" w:author="Boudt Katrien" w:date="2023-11-24T15:31:00Z"/>
                <w:rFonts w:ascii="Arial" w:hAnsi="Arial" w:cs="Arial"/>
                <w:color w:val="3F4C81"/>
                <w:lang w:val="nl-BE"/>
              </w:rPr>
            </w:pPr>
          </w:p>
          <w:p w14:paraId="03B3E6A3" w14:textId="77777777" w:rsidR="00E034EC" w:rsidRPr="00305BCE" w:rsidRDefault="00E034EC" w:rsidP="00E034EC">
            <w:pPr>
              <w:pStyle w:val="Kop3"/>
              <w:shd w:val="clear" w:color="auto" w:fill="FFFFFF"/>
              <w:spacing w:before="0" w:after="120"/>
              <w:textAlignment w:val="baseline"/>
              <w:rPr>
                <w:ins w:id="429" w:author="Boudt Katrien" w:date="2023-11-24T15:31:00Z"/>
                <w:rFonts w:ascii="Arial" w:hAnsi="Arial" w:cs="Arial"/>
                <w:color w:val="3F4C81"/>
                <w:sz w:val="42"/>
                <w:szCs w:val="42"/>
                <w:lang w:val="nl-BE"/>
              </w:rPr>
            </w:pPr>
            <w:ins w:id="430" w:author="Boudt Katrien" w:date="2023-11-24T15:31:00Z">
              <w:r w:rsidRPr="00305BCE">
                <w:rPr>
                  <w:rFonts w:ascii="Arial" w:hAnsi="Arial" w:cs="Arial"/>
                  <w:color w:val="3F4C81"/>
                  <w:sz w:val="42"/>
                  <w:szCs w:val="42"/>
                  <w:lang w:val="nl-BE"/>
                </w:rPr>
                <w:t>Toegankelijkheid tot de attracties</w:t>
              </w:r>
            </w:ins>
          </w:p>
          <w:p w14:paraId="27A3B343" w14:textId="77777777" w:rsidR="00E034EC" w:rsidRPr="00305BCE" w:rsidRDefault="00E034EC" w:rsidP="00E034EC">
            <w:pPr>
              <w:pStyle w:val="Normaalweb"/>
              <w:shd w:val="clear" w:color="auto" w:fill="FFFFFF"/>
              <w:spacing w:before="0" w:beforeAutospacing="0" w:after="240" w:afterAutospacing="0"/>
              <w:textAlignment w:val="baseline"/>
              <w:rPr>
                <w:ins w:id="431" w:author="Boudt Katrien" w:date="2023-11-24T15:31:00Z"/>
                <w:rFonts w:ascii="Arial" w:hAnsi="Arial" w:cs="Arial"/>
                <w:color w:val="384550"/>
                <w:lang w:val="nl-BE"/>
              </w:rPr>
            </w:pPr>
            <w:ins w:id="432" w:author="Boudt Katrien" w:date="2023-11-24T15:31:00Z">
              <w:r w:rsidRPr="00305BCE">
                <w:rPr>
                  <w:rFonts w:ascii="Arial" w:hAnsi="Arial" w:cs="Arial"/>
                  <w:color w:val="384550"/>
                  <w:lang w:val="nl-BE"/>
                </w:rPr>
                <w:t xml:space="preserve">In </w:t>
              </w:r>
              <w:commentRangeStart w:id="433"/>
              <w:r w:rsidRPr="00305BCE">
                <w:rPr>
                  <w:rFonts w:ascii="Arial" w:hAnsi="Arial" w:cs="Arial"/>
                  <w:color w:val="384550"/>
                  <w:lang w:val="nl-BE"/>
                </w:rPr>
                <w:t xml:space="preserve">Bellewaerde Park </w:t>
              </w:r>
              <w:commentRangeEnd w:id="433"/>
              <w:r w:rsidRPr="00305BCE">
                <w:rPr>
                  <w:rStyle w:val="Verwijzingopmerking"/>
                  <w:rFonts w:ascii="Calibri" w:eastAsia="Calibri" w:hAnsi="Calibri"/>
                </w:rPr>
                <w:commentReference w:id="433"/>
              </w:r>
              <w:r w:rsidRPr="00305BCE">
                <w:rPr>
                  <w:rFonts w:ascii="Arial" w:hAnsi="Arial" w:cs="Arial"/>
                  <w:color w:val="384550"/>
                  <w:lang w:val="nl-BE"/>
                </w:rPr>
                <w:t xml:space="preserve"> is veiligheid altijd de motivatie van exclusie. . </w:t>
              </w:r>
            </w:ins>
          </w:p>
          <w:p w14:paraId="4E20E615" w14:textId="77777777" w:rsidR="00E034EC" w:rsidRPr="00305BCE" w:rsidRDefault="00E034EC" w:rsidP="00E034EC">
            <w:pPr>
              <w:pStyle w:val="Normaalweb"/>
              <w:shd w:val="clear" w:color="auto" w:fill="FFFFFF"/>
              <w:spacing w:before="0" w:beforeAutospacing="0" w:after="240" w:afterAutospacing="0"/>
              <w:textAlignment w:val="baseline"/>
              <w:rPr>
                <w:ins w:id="434" w:author="Boudt Katrien" w:date="2023-11-24T15:31:00Z"/>
                <w:rFonts w:ascii="Arial" w:hAnsi="Arial" w:cs="Arial"/>
                <w:color w:val="384550"/>
                <w:lang w:val="nl-BE"/>
              </w:rPr>
            </w:pPr>
            <w:ins w:id="435" w:author="Boudt Katrien" w:date="2023-11-24T15:31:00Z">
              <w:r w:rsidRPr="00305BCE">
                <w:rPr>
                  <w:rFonts w:ascii="Arial" w:hAnsi="Arial" w:cs="Arial"/>
                  <w:color w:val="384550"/>
                </w:rPr>
                <w:fldChar w:fldCharType="begin"/>
              </w:r>
              <w:r w:rsidRPr="00305BCE">
                <w:rPr>
                  <w:rFonts w:ascii="Arial" w:hAnsi="Arial" w:cs="Arial"/>
                  <w:color w:val="384550"/>
                  <w:lang w:val="nl-BE"/>
                </w:rPr>
                <w:instrText>HYPERLINK "https://www.bellewaerde.be/park/nl/bezoekers-met-een-beperking"</w:instrText>
              </w:r>
              <w:r w:rsidRPr="00305BCE">
                <w:rPr>
                  <w:rFonts w:ascii="Arial" w:hAnsi="Arial" w:cs="Arial"/>
                  <w:color w:val="384550"/>
                </w:rPr>
              </w:r>
              <w:r w:rsidRPr="00305BCE">
                <w:rPr>
                  <w:rFonts w:ascii="Arial" w:hAnsi="Arial" w:cs="Arial"/>
                  <w:color w:val="384550"/>
                </w:rPr>
                <w:fldChar w:fldCharType="separate"/>
              </w:r>
              <w:r w:rsidRPr="00305BCE">
                <w:rPr>
                  <w:rStyle w:val="Hyperlink"/>
                  <w:rFonts w:ascii="Arial" w:hAnsi="Arial" w:cs="Arial"/>
                  <w:lang w:val="nl-BE"/>
                </w:rPr>
                <w:t>https://www.bellewaerde.be/park/nl/bezoekers-met-een-beperking</w:t>
              </w:r>
              <w:r w:rsidRPr="00305BCE">
                <w:rPr>
                  <w:rFonts w:ascii="Arial" w:hAnsi="Arial" w:cs="Arial"/>
                  <w:color w:val="384550"/>
                </w:rPr>
                <w:fldChar w:fldCharType="end"/>
              </w:r>
            </w:ins>
          </w:p>
          <w:p w14:paraId="5F279E2D" w14:textId="77777777" w:rsidR="00E034EC" w:rsidRPr="00305BCE" w:rsidRDefault="00E034EC" w:rsidP="00E034EC">
            <w:pPr>
              <w:rPr>
                <w:ins w:id="436" w:author="Boudt Katrien" w:date="2023-11-24T15:31:00Z"/>
                <w:rFonts w:cs="Calibri"/>
                <w:lang w:val="nl-BE"/>
              </w:rPr>
            </w:pPr>
            <w:commentRangeStart w:id="437"/>
            <w:commentRangeEnd w:id="437"/>
            <w:ins w:id="438" w:author="Boudt Katrien" w:date="2023-11-24T15:31:00Z">
              <w:r w:rsidRPr="00305BCE">
                <w:rPr>
                  <w:rStyle w:val="Verwijzingopmerking"/>
                </w:rPr>
                <w:commentReference w:id="437"/>
              </w:r>
            </w:ins>
          </w:p>
          <w:p w14:paraId="0DEC096E" w14:textId="77777777" w:rsidR="00E034EC" w:rsidRPr="00305BCE" w:rsidRDefault="00E034EC" w:rsidP="00E034EC">
            <w:pPr>
              <w:rPr>
                <w:ins w:id="439" w:author="Boudt Katrien" w:date="2023-11-24T15:31:00Z"/>
                <w:lang w:val="nl-BE"/>
              </w:rPr>
            </w:pPr>
            <w:ins w:id="440" w:author="Boudt Katrien" w:date="2023-11-24T15:31:00Z">
              <w:r w:rsidRPr="00305BCE">
                <w:rPr>
                  <w:lang w:val="nl-BE"/>
                </w:rPr>
                <w:fldChar w:fldCharType="begin"/>
              </w:r>
              <w:r w:rsidRPr="00305BCE">
                <w:rPr>
                  <w:lang w:val="nl-BE"/>
                </w:rPr>
                <w:instrText>HYPERLINK "https://www.nieuwsblad.be/cnt/dmf20231115_96492051"</w:instrText>
              </w:r>
              <w:r w:rsidRPr="00305BCE">
                <w:rPr>
                  <w:lang w:val="nl-BE"/>
                </w:rPr>
              </w:r>
              <w:r w:rsidRPr="00305BCE">
                <w:rPr>
                  <w:lang w:val="nl-BE"/>
                </w:rPr>
                <w:fldChar w:fldCharType="separate"/>
              </w:r>
              <w:r w:rsidRPr="00305BCE">
                <w:rPr>
                  <w:rStyle w:val="Hyperlink"/>
                  <w:lang w:val="nl-BE"/>
                </w:rPr>
                <w:t>https://www.nieuwsblad.be/cnt/dmf20231115_96492051</w:t>
              </w:r>
              <w:r w:rsidRPr="00305BCE">
                <w:rPr>
                  <w:lang w:val="nl-BE"/>
                </w:rPr>
                <w:fldChar w:fldCharType="end"/>
              </w:r>
            </w:ins>
          </w:p>
          <w:p w14:paraId="333275B6" w14:textId="77777777" w:rsidR="00E034EC" w:rsidRPr="00305BCE" w:rsidRDefault="00E034EC" w:rsidP="00E034EC">
            <w:pPr>
              <w:rPr>
                <w:ins w:id="441" w:author="Boudt Katrien" w:date="2023-11-24T15:31:00Z"/>
                <w:lang w:val="nl-BE"/>
              </w:rPr>
            </w:pPr>
          </w:p>
          <w:p w14:paraId="31DA9C29" w14:textId="77777777" w:rsidR="00E034EC" w:rsidRPr="00305BCE" w:rsidRDefault="00E034EC" w:rsidP="00E034EC">
            <w:pPr>
              <w:rPr>
                <w:ins w:id="442" w:author="Boudt Katrien" w:date="2023-11-24T15:31:00Z"/>
                <w:rFonts w:cs="Calibri"/>
                <w:lang w:val="nl-BE"/>
              </w:rPr>
            </w:pPr>
            <w:ins w:id="443" w:author="Boudt Katrien" w:date="2023-11-24T15:31:00Z">
              <w:r w:rsidRPr="00305BCE">
                <w:rPr>
                  <w:rFonts w:cs="Calibri"/>
                  <w:lang w:val="nl-BE"/>
                </w:rPr>
                <w:t>Er zouden ook speelpleinen en pretparken moeten zijn die aangepast zijn aan de kinderen en jongeren met een handicapen of kinderen en jongeren met een beperking  en waar zowel gehandicapte of personen met een beperking als niet gehandicapte personen welkom zijn.</w:t>
              </w:r>
            </w:ins>
          </w:p>
          <w:p w14:paraId="2AA5B0F4" w14:textId="77777777" w:rsidR="00E034EC" w:rsidRPr="005B469F" w:rsidRDefault="00E034EC" w:rsidP="00E034EC">
            <w:pPr>
              <w:rPr>
                <w:ins w:id="444" w:author="Boudt Katrien" w:date="2023-11-24T15:31:00Z"/>
                <w:rFonts w:ascii="Arial" w:hAnsi="Arial" w:cs="Arial"/>
                <w:sz w:val="24"/>
                <w:szCs w:val="24"/>
                <w:lang w:val="nl-BE"/>
              </w:rPr>
            </w:pPr>
          </w:p>
          <w:p w14:paraId="3182553C" w14:textId="77777777" w:rsidR="00E034EC" w:rsidRPr="005B469F" w:rsidRDefault="00E034EC" w:rsidP="00E034EC">
            <w:pPr>
              <w:rPr>
                <w:ins w:id="445" w:author="Boudt Katrien" w:date="2023-11-24T15:31:00Z"/>
                <w:rFonts w:ascii="Arial" w:hAnsi="Arial" w:cs="Arial"/>
                <w:sz w:val="24"/>
                <w:szCs w:val="24"/>
                <w:lang w:val="nl-BE"/>
              </w:rPr>
            </w:pPr>
          </w:p>
          <w:p w14:paraId="700CBB68" w14:textId="77777777" w:rsidR="00E034EC" w:rsidRPr="00305BCE" w:rsidRDefault="00E034EC" w:rsidP="00E034EC">
            <w:pPr>
              <w:pStyle w:val="Normaalweb"/>
              <w:rPr>
                <w:ins w:id="446" w:author="Boudt Katrien" w:date="2023-11-24T15:31:00Z"/>
                <w:color w:val="000000"/>
                <w:sz w:val="27"/>
                <w:szCs w:val="27"/>
                <w:lang w:val="nl-BE"/>
              </w:rPr>
            </w:pPr>
            <w:ins w:id="447" w:author="Boudt Katrien" w:date="2023-11-24T15:31:00Z">
              <w:r w:rsidRPr="005B469F">
                <w:rPr>
                  <w:rFonts w:ascii="Arial" w:hAnsi="Arial" w:cs="Arial"/>
                  <w:color w:val="000000"/>
                  <w:lang w:val="nl-BE"/>
                </w:rPr>
                <w:t>In 2021,2022 en 2023 nam Vlaanderen  onder andere de volgende maatregelen om de toegankelijkheid van musea, cultureel en natuurlijk erfgoed, en andere plaatsen die van belang zijn voor het culturele leven van personen met een handicap, te verbeteren</w:t>
              </w:r>
              <w:r w:rsidRPr="00305BCE">
                <w:rPr>
                  <w:color w:val="000000"/>
                  <w:sz w:val="27"/>
                  <w:szCs w:val="27"/>
                  <w:lang w:val="nl-BE"/>
                </w:rPr>
                <w:t>:</w:t>
              </w:r>
            </w:ins>
          </w:p>
          <w:p w14:paraId="337E721A" w14:textId="77777777" w:rsidR="00E034EC" w:rsidRPr="00305BCE" w:rsidRDefault="00E034EC" w:rsidP="00E034EC">
            <w:pPr>
              <w:pStyle w:val="Normaalweb"/>
              <w:numPr>
                <w:ilvl w:val="0"/>
                <w:numId w:val="44"/>
              </w:numPr>
              <w:rPr>
                <w:ins w:id="448" w:author="Boudt Katrien" w:date="2023-11-24T15:31:00Z"/>
                <w:color w:val="000000"/>
                <w:sz w:val="27"/>
                <w:szCs w:val="27"/>
                <w:lang w:val="nl-BE"/>
              </w:rPr>
            </w:pPr>
            <w:ins w:id="449" w:author="Boudt Katrien" w:date="2023-11-24T15:31:00Z">
              <w:r w:rsidRPr="005B469F">
                <w:rPr>
                  <w:rFonts w:ascii="Arial" w:hAnsi="Arial" w:cs="Arial"/>
                  <w:color w:val="000000"/>
                </w:rPr>
                <w:fldChar w:fldCharType="begin"/>
              </w:r>
              <w:r w:rsidRPr="005B469F">
                <w:rPr>
                  <w:rFonts w:ascii="Arial" w:hAnsi="Arial" w:cs="Arial"/>
                  <w:color w:val="000000"/>
                  <w:lang w:val="nl-BE"/>
                </w:rPr>
                <w:instrText xml:space="preserve"> HYPERLINK "https://www.vlaanderen.be/inter/toolbox-toegankelijke-steden-en-gemeenten/sport-en-vrije-tijd/cultuur/toegankelijke-musea" </w:instrText>
              </w:r>
              <w:r w:rsidRPr="005B469F">
                <w:rPr>
                  <w:rFonts w:ascii="Arial" w:hAnsi="Arial" w:cs="Arial"/>
                  <w:color w:val="000000"/>
                </w:rPr>
              </w:r>
              <w:r w:rsidRPr="005B469F">
                <w:rPr>
                  <w:rFonts w:ascii="Arial" w:hAnsi="Arial" w:cs="Arial"/>
                  <w:color w:val="000000"/>
                </w:rPr>
                <w:fldChar w:fldCharType="separate"/>
              </w:r>
              <w:r w:rsidRPr="005B469F">
                <w:rPr>
                  <w:rStyle w:val="Zwaar"/>
                  <w:rFonts w:ascii="Arial" w:hAnsi="Arial" w:cs="Arial"/>
                  <w:color w:val="0000FF"/>
                  <w:lang w:val="nl-BE"/>
                </w:rPr>
                <w:t>Toegankelijkheidswijzer</w:t>
              </w:r>
              <w:r w:rsidRPr="005B469F">
                <w:rPr>
                  <w:rStyle w:val="Hyperlink"/>
                  <w:rFonts w:ascii="Arial" w:hAnsi="Arial" w:cs="Arial"/>
                  <w:lang w:val="nl-BE"/>
                </w:rPr>
                <w:t>: De toegankelijkheidswijzer deelt mee  hoe toegankelijk het museum is voor gehandicapte personen en wordt door het museum zelf opgesteld en bijgehouden.</w:t>
              </w:r>
              <w:r w:rsidRPr="005B469F">
                <w:rPr>
                  <w:rFonts w:ascii="Arial" w:hAnsi="Arial" w:cs="Arial"/>
                  <w:color w:val="000000"/>
                </w:rPr>
                <w:fldChar w:fldCharType="end"/>
              </w:r>
              <w:r w:rsidRPr="005B469F">
                <w:rPr>
                  <w:rFonts w:ascii="Arial" w:hAnsi="Arial" w:cs="Arial"/>
                  <w:color w:val="000000"/>
                  <w:lang w:val="nl-BE"/>
                </w:rPr>
                <w:t xml:space="preserve"> </w:t>
              </w:r>
              <w:r w:rsidRPr="005B469F">
                <w:rPr>
                  <w:rFonts w:ascii="Arial" w:hAnsi="Arial" w:cs="Arial"/>
                  <w:color w:val="000000"/>
                </w:rPr>
                <w:fldChar w:fldCharType="begin"/>
              </w:r>
              <w:r w:rsidRPr="005B469F">
                <w:rPr>
                  <w:rFonts w:ascii="Arial" w:hAnsi="Arial" w:cs="Arial"/>
                  <w:color w:val="000000"/>
                  <w:lang w:val="nl-BE"/>
                </w:rPr>
                <w:instrText xml:space="preserve"> HYPERLINK "https://www.vlaanderen.be/inter/toolbox-toegankelijke-steden-en-gemeenten/sport-en-vrije-tijd/cultuur/toegankelijke-musea" </w:instrText>
              </w:r>
              <w:r w:rsidRPr="005B469F">
                <w:rPr>
                  <w:rFonts w:ascii="Arial" w:hAnsi="Arial" w:cs="Arial"/>
                  <w:color w:val="000000"/>
                </w:rPr>
              </w:r>
              <w:r w:rsidRPr="005B469F">
                <w:rPr>
                  <w:rFonts w:ascii="Arial" w:hAnsi="Arial" w:cs="Arial"/>
                  <w:color w:val="000000"/>
                </w:rPr>
                <w:fldChar w:fldCharType="separate"/>
              </w:r>
              <w:r w:rsidRPr="005B469F">
                <w:rPr>
                  <w:rStyle w:val="Hyperlink"/>
                  <w:rFonts w:ascii="Arial" w:hAnsi="Arial" w:cs="Arial"/>
                  <w:lang w:val="nl-BE"/>
                </w:rPr>
                <w:t>Het helpt bezoekers om hun bezoek te plannen doordat het  informatie verstrekt over de bereikbaarheid van het museum, parkeermogelijkheden, faciliteiten voor personen met een handicap, en of er een aangepaste beleving is</w:t>
              </w:r>
              <w:r w:rsidRPr="005B469F">
                <w:rPr>
                  <w:rFonts w:ascii="Arial" w:hAnsi="Arial" w:cs="Arial"/>
                  <w:color w:val="000000"/>
                </w:rPr>
                <w:fldChar w:fldCharType="end"/>
              </w:r>
              <w:r w:rsidRPr="005B469F">
                <w:rPr>
                  <w:rFonts w:ascii="Arial" w:hAnsi="Arial" w:cs="Arial"/>
                  <w:color w:val="000000"/>
                  <w:lang w:val="nl-BE"/>
                </w:rPr>
                <w:t>. Zie link :</w:t>
              </w:r>
              <w:r w:rsidRPr="005B469F">
                <w:rPr>
                  <w:rFonts w:ascii="Arial" w:hAnsi="Arial" w:cs="Arial"/>
                  <w:lang w:val="nl-BE"/>
                </w:rPr>
                <w:t xml:space="preserve"> </w:t>
              </w:r>
              <w:r w:rsidRPr="005B469F">
                <w:rPr>
                  <w:rFonts w:ascii="Arial" w:hAnsi="Arial" w:cs="Arial"/>
                </w:rPr>
                <w:fldChar w:fldCharType="begin"/>
              </w:r>
              <w:r w:rsidRPr="005B469F">
                <w:rPr>
                  <w:rFonts w:ascii="Arial" w:hAnsi="Arial" w:cs="Arial"/>
                  <w:lang w:val="nl-BE"/>
                </w:rPr>
                <w:instrText xml:space="preserve"> HYPERLINK "https://www.vlaanderen.be/inter/toolbox-toegankelijke-steden-en-gemeenten/sport-en-vrije-tijd/cultuur/toegankelijke-musea" </w:instrText>
              </w:r>
              <w:r w:rsidRPr="005B469F">
                <w:rPr>
                  <w:rFonts w:ascii="Arial" w:hAnsi="Arial" w:cs="Arial"/>
                </w:rPr>
              </w:r>
              <w:r w:rsidRPr="005B469F">
                <w:rPr>
                  <w:rFonts w:ascii="Arial" w:hAnsi="Arial" w:cs="Arial"/>
                </w:rPr>
                <w:fldChar w:fldCharType="separate"/>
              </w:r>
              <w:r w:rsidRPr="005B469F">
                <w:rPr>
                  <w:rStyle w:val="Hyperlink"/>
                  <w:rFonts w:ascii="Arial" w:hAnsi="Arial" w:cs="Arial"/>
                  <w:lang w:val="nl-BE"/>
                </w:rPr>
                <w:t>Toegankelijke musea | Vlaanderen.be</w:t>
              </w:r>
              <w:r w:rsidRPr="005B469F">
                <w:rPr>
                  <w:rFonts w:ascii="Arial" w:hAnsi="Arial" w:cs="Arial"/>
                </w:rPr>
                <w:fldChar w:fldCharType="end"/>
              </w:r>
              <w:r w:rsidRPr="005B469F">
                <w:rPr>
                  <w:rFonts w:ascii="Arial" w:hAnsi="Arial" w:cs="Arial"/>
                  <w:lang w:val="nl-BE"/>
                </w:rPr>
                <w:t xml:space="preserve">  </w:t>
              </w:r>
              <w:r w:rsidRPr="005B469F">
                <w:rPr>
                  <w:rFonts w:ascii="Arial" w:hAnsi="Arial" w:cs="Arial"/>
                  <w:color w:val="333332"/>
                  <w:shd w:val="clear" w:color="auto" w:fill="FFFFFF"/>
                  <w:lang w:val="nl-BE"/>
                </w:rPr>
                <w:t>Op </w:t>
              </w:r>
              <w:r w:rsidRPr="005B469F">
                <w:rPr>
                  <w:rFonts w:ascii="Arial" w:hAnsi="Arial" w:cs="Arial"/>
                </w:rPr>
                <w:fldChar w:fldCharType="begin"/>
              </w:r>
              <w:r w:rsidRPr="005B469F">
                <w:rPr>
                  <w:rFonts w:ascii="Arial" w:hAnsi="Arial" w:cs="Arial"/>
                  <w:lang w:val="nl-BE"/>
                </w:rPr>
                <w:instrText xml:space="preserve"> HYPERLINK "https://toegankelijk.vlaanderen.be/gebouwen" \t "_blank" </w:instrText>
              </w:r>
              <w:r w:rsidRPr="005B469F">
                <w:rPr>
                  <w:rFonts w:ascii="Arial" w:hAnsi="Arial" w:cs="Arial"/>
                </w:rPr>
              </w:r>
              <w:r w:rsidRPr="005B469F">
                <w:rPr>
                  <w:rFonts w:ascii="Arial" w:hAnsi="Arial" w:cs="Arial"/>
                </w:rPr>
                <w:fldChar w:fldCharType="separate"/>
              </w:r>
              <w:r w:rsidRPr="005B469F">
                <w:rPr>
                  <w:rStyle w:val="Hyperlink"/>
                  <w:rFonts w:ascii="Arial" w:hAnsi="Arial" w:cs="Arial"/>
                  <w:bdr w:val="none" w:sz="0" w:space="0" w:color="auto" w:frame="1"/>
                  <w:shd w:val="clear" w:color="auto" w:fill="FFFFFF"/>
                  <w:lang w:val="nl-BE"/>
                </w:rPr>
                <w:t>www.toegankelijk.vlaanderen.be/gebouwen</w:t>
              </w:r>
              <w:r w:rsidRPr="005B469F">
                <w:rPr>
                  <w:rStyle w:val="vl-u-visually-hidden"/>
                  <w:rFonts w:ascii="Arial" w:hAnsi="Arial" w:cs="Arial"/>
                  <w:color w:val="0000FF"/>
                  <w:bdr w:val="none" w:sz="0" w:space="0" w:color="auto" w:frame="1"/>
                  <w:shd w:val="clear" w:color="auto" w:fill="FFFFFF"/>
                  <w:lang w:val="nl-BE"/>
                </w:rPr>
                <w:t>(opent in nieuw venster)</w:t>
              </w:r>
              <w:r w:rsidRPr="005B469F">
                <w:rPr>
                  <w:rFonts w:ascii="Arial" w:hAnsi="Arial" w:cs="Arial"/>
                </w:rPr>
                <w:fldChar w:fldCharType="end"/>
              </w:r>
              <w:r w:rsidRPr="005B469F">
                <w:rPr>
                  <w:rFonts w:ascii="Arial" w:hAnsi="Arial" w:cs="Arial"/>
                  <w:color w:val="333332"/>
                  <w:shd w:val="clear" w:color="auto" w:fill="FFFFFF"/>
                  <w:lang w:val="nl-BE"/>
                </w:rPr>
                <w:t> vindt u de musea die de Toegankelijkheidswijzer al gebruiken. Op de websites van de musea zelf ziet u de toegankelijkheidsinformatie</w:t>
              </w:r>
              <w:r w:rsidRPr="00305BCE">
                <w:rPr>
                  <w:color w:val="333332"/>
                  <w:sz w:val="18"/>
                  <w:szCs w:val="18"/>
                  <w:shd w:val="clear" w:color="auto" w:fill="FFFFFF"/>
                  <w:lang w:val="nl-BE"/>
                </w:rPr>
                <w:t>.</w:t>
              </w:r>
            </w:ins>
          </w:p>
          <w:p w14:paraId="14EC29E3" w14:textId="77777777" w:rsidR="00E034EC" w:rsidRPr="005B469F" w:rsidRDefault="00E034EC" w:rsidP="00E034EC">
            <w:pPr>
              <w:pStyle w:val="Normaalweb"/>
              <w:ind w:left="601"/>
              <w:rPr>
                <w:ins w:id="450" w:author="Boudt Katrien" w:date="2023-11-24T15:31:00Z"/>
                <w:rFonts w:ascii="Arial" w:hAnsi="Arial" w:cs="Arial"/>
                <w:color w:val="000000"/>
                <w:lang w:val="nl-BE"/>
              </w:rPr>
            </w:pPr>
            <w:ins w:id="451" w:author="Boudt Katrien" w:date="2023-11-24T15:31:00Z">
              <w:r w:rsidRPr="005B469F">
                <w:rPr>
                  <w:rFonts w:ascii="Arial" w:hAnsi="Arial" w:cs="Arial"/>
                  <w:color w:val="000000"/>
                  <w:lang w:val="nl-BE"/>
                </w:rPr>
                <w:t xml:space="preserve"> </w:t>
              </w:r>
              <w:r w:rsidRPr="005B469F">
                <w:rPr>
                  <w:rFonts w:ascii="Arial" w:hAnsi="Arial" w:cs="Arial"/>
                  <w:color w:val="000000"/>
                </w:rPr>
                <w:fldChar w:fldCharType="begin"/>
              </w:r>
              <w:r w:rsidRPr="005B469F">
                <w:rPr>
                  <w:rFonts w:ascii="Arial" w:hAnsi="Arial" w:cs="Arial"/>
                  <w:color w:val="000000"/>
                  <w:lang w:val="nl-BE"/>
                </w:rPr>
                <w:instrText xml:space="preserve"> HYPERLINK "https://bartsomers.be/nieuwsberichten-detail-page/toegankelijkheidswijzer-brengt-toegankelijkheid-musea-in-beeld/?lid=6755" \t "_blank" </w:instrText>
              </w:r>
              <w:r w:rsidRPr="005B469F">
                <w:rPr>
                  <w:rFonts w:ascii="Arial" w:hAnsi="Arial" w:cs="Arial"/>
                  <w:color w:val="000000"/>
                </w:rPr>
              </w:r>
              <w:r w:rsidRPr="005B469F">
                <w:rPr>
                  <w:rFonts w:ascii="Arial" w:hAnsi="Arial" w:cs="Arial"/>
                  <w:color w:val="000000"/>
                </w:rPr>
                <w:fldChar w:fldCharType="separate"/>
              </w:r>
              <w:r w:rsidRPr="005B469F">
                <w:rPr>
                  <w:rStyle w:val="Hyperlink"/>
                  <w:rFonts w:ascii="Arial" w:hAnsi="Arial" w:cs="Arial"/>
                  <w:lang w:val="nl-BE"/>
                </w:rPr>
                <w:t xml:space="preserve">De Toegankelijkheidswijzer voor musea werd gelanceerd op </w:t>
              </w:r>
              <w:r w:rsidRPr="005B469F">
                <w:rPr>
                  <w:rStyle w:val="Zwaar"/>
                  <w:rFonts w:ascii="Arial" w:hAnsi="Arial" w:cs="Arial"/>
                  <w:color w:val="0000FF"/>
                  <w:lang w:val="nl-BE"/>
                </w:rPr>
                <w:t>24 juni 2021</w:t>
              </w:r>
              <w:r w:rsidRPr="005B469F">
                <w:rPr>
                  <w:rFonts w:ascii="Arial" w:hAnsi="Arial" w:cs="Arial"/>
                  <w:color w:val="000000"/>
                </w:rPr>
                <w:fldChar w:fldCharType="end"/>
              </w:r>
              <w:r w:rsidRPr="005B469F">
                <w:rPr>
                  <w:rFonts w:ascii="Arial" w:hAnsi="Arial" w:cs="Arial"/>
                  <w:color w:val="000000"/>
                  <w:lang w:val="nl-BE"/>
                </w:rPr>
                <w:t>.</w:t>
              </w:r>
            </w:ins>
          </w:p>
          <w:p w14:paraId="430FA628" w14:textId="77777777" w:rsidR="00E034EC" w:rsidRPr="00305BCE" w:rsidRDefault="00E034EC" w:rsidP="00E034EC">
            <w:pPr>
              <w:pStyle w:val="Normaalweb"/>
              <w:rPr>
                <w:ins w:id="452" w:author="Boudt Katrien" w:date="2023-11-24T15:31:00Z"/>
                <w:color w:val="000000"/>
                <w:sz w:val="27"/>
                <w:szCs w:val="27"/>
                <w:lang w:val="nl-BE"/>
              </w:rPr>
            </w:pPr>
          </w:p>
          <w:p w14:paraId="14651D40" w14:textId="27DD0E89" w:rsidR="00E034EC" w:rsidRPr="00F6177A" w:rsidRDefault="00E034EC">
            <w:pPr>
              <w:pStyle w:val="Normaalweb"/>
              <w:numPr>
                <w:ilvl w:val="0"/>
                <w:numId w:val="44"/>
              </w:numPr>
              <w:spacing w:after="0"/>
              <w:rPr>
                <w:ins w:id="453" w:author="Boudt Katrien" w:date="2023-11-24T15:31:00Z"/>
                <w:rFonts w:cs="Calibri"/>
                <w:lang w:val="nl-BE"/>
                <w:rPrChange w:id="454" w:author="Boudt Katrien" w:date="2023-11-24T15:37:00Z">
                  <w:rPr>
                    <w:ins w:id="455" w:author="Boudt Katrien" w:date="2023-11-24T15:31:00Z"/>
                    <w:color w:val="000000"/>
                    <w:sz w:val="27"/>
                    <w:szCs w:val="27"/>
                    <w:lang w:val="nl-BE"/>
                  </w:rPr>
                </w:rPrChange>
              </w:rPr>
              <w:pPrChange w:id="456" w:author="Boudt Katrien" w:date="2023-11-24T15:37:00Z">
                <w:pPr>
                  <w:pStyle w:val="Normaalweb"/>
                  <w:spacing w:after="0"/>
                </w:pPr>
              </w:pPrChange>
            </w:pPr>
            <w:ins w:id="457" w:author="Boudt Katrien" w:date="2023-11-24T15:31:00Z">
              <w:r w:rsidRPr="005B469F">
                <w:rPr>
                  <w:rFonts w:ascii="Arial" w:hAnsi="Arial" w:cs="Arial"/>
                  <w:color w:val="000000"/>
                </w:rPr>
                <w:fldChar w:fldCharType="begin"/>
              </w:r>
              <w:r w:rsidRPr="005B469F">
                <w:rPr>
                  <w:rFonts w:ascii="Arial" w:hAnsi="Arial" w:cs="Arial"/>
                  <w:color w:val="000000"/>
                  <w:lang w:val="nl-BE"/>
                </w:rPr>
                <w:instrText xml:space="preserve"> HYPERLINK "https://www.vlaanderen.be/inter/toolbox-toegankelijke-steden-en-gemeenten/sport-en-vrije-tijd/cultuur/toegankelijke-musea" </w:instrText>
              </w:r>
              <w:r w:rsidRPr="005B469F">
                <w:rPr>
                  <w:rFonts w:ascii="Arial" w:hAnsi="Arial" w:cs="Arial"/>
                  <w:color w:val="000000"/>
                </w:rPr>
              </w:r>
              <w:r w:rsidRPr="005B469F">
                <w:rPr>
                  <w:rFonts w:ascii="Arial" w:hAnsi="Arial" w:cs="Arial"/>
                  <w:color w:val="000000"/>
                </w:rPr>
                <w:fldChar w:fldCharType="separate"/>
              </w:r>
              <w:r w:rsidRPr="005B469F">
                <w:rPr>
                  <w:rStyle w:val="Zwaar"/>
                  <w:rFonts w:ascii="Arial" w:hAnsi="Arial" w:cs="Arial"/>
                  <w:color w:val="0000FF"/>
                  <w:lang w:val="nl-BE"/>
                </w:rPr>
                <w:t>Toegankelijk Vlaanderen</w:t>
              </w:r>
              <w:r w:rsidRPr="005B469F">
                <w:rPr>
                  <w:rStyle w:val="Hyperlink"/>
                  <w:rFonts w:ascii="Arial" w:hAnsi="Arial" w:cs="Arial"/>
                  <w:lang w:val="nl-BE"/>
                </w:rPr>
                <w:t>: Deze organisatie informeert mensen met een beperking en hun entourage, creëert bewustzijn over toegankelijkheid bij het brede publiek, en moedigt de verbetering van de kwaliteit van de toegankelijkheid in publieke locaties aan</w:t>
              </w:r>
              <w:r w:rsidRPr="005B469F">
                <w:rPr>
                  <w:rFonts w:ascii="Arial" w:hAnsi="Arial" w:cs="Arial"/>
                  <w:color w:val="000000"/>
                </w:rPr>
                <w:fldChar w:fldCharType="end"/>
              </w:r>
              <w:r w:rsidRPr="005B469F">
                <w:rPr>
                  <w:rFonts w:ascii="Arial" w:hAnsi="Arial" w:cs="Arial"/>
                  <w:color w:val="000000"/>
                  <w:lang w:val="nl-BE"/>
                </w:rPr>
                <w:t xml:space="preserve"> . Zie ook hun heel interessante  brochure van  mei 2023 waarbij ze hulp bieden om “ events “ ( culturele activiteiten  ) ook voor  g</w:t>
              </w:r>
              <w:r w:rsidRPr="00305BCE">
                <w:rPr>
                  <w:rFonts w:ascii="Arial" w:hAnsi="Arial" w:cs="Arial"/>
                  <w:color w:val="000000"/>
                  <w:lang w:val="nl-BE"/>
                </w:rPr>
                <w:t>e</w:t>
              </w:r>
              <w:r w:rsidRPr="005B469F">
                <w:rPr>
                  <w:rFonts w:ascii="Arial" w:hAnsi="Arial" w:cs="Arial"/>
                  <w:color w:val="000000"/>
                  <w:lang w:val="nl-BE"/>
                </w:rPr>
                <w:t>handicapte mensen</w:t>
              </w:r>
              <w:r w:rsidRPr="00305BCE">
                <w:rPr>
                  <w:rFonts w:ascii="Arial" w:hAnsi="Arial" w:cs="Arial"/>
                  <w:color w:val="000000"/>
                  <w:lang w:val="nl-BE"/>
                </w:rPr>
                <w:t xml:space="preserve"> of mensen met een beperking</w:t>
              </w:r>
              <w:r w:rsidRPr="005B469F">
                <w:rPr>
                  <w:rFonts w:ascii="Arial" w:hAnsi="Arial" w:cs="Arial"/>
                  <w:color w:val="000000"/>
                  <w:lang w:val="nl-BE"/>
                </w:rPr>
                <w:t xml:space="preserve"> toegankelijk te maken. ( zie link :</w:t>
              </w:r>
              <w:r w:rsidRPr="005B469F">
                <w:rPr>
                  <w:rFonts w:ascii="Arial" w:hAnsi="Arial" w:cs="Arial"/>
                  <w:lang w:val="nl-BE"/>
                </w:rPr>
                <w:t xml:space="preserve"> </w:t>
              </w:r>
              <w:r w:rsidRPr="005B469F">
                <w:rPr>
                  <w:rFonts w:ascii="Arial" w:hAnsi="Arial" w:cs="Arial"/>
                  <w:color w:val="000000"/>
                  <w:lang w:val="nl-BE"/>
                </w:rPr>
                <w:fldChar w:fldCharType="begin"/>
              </w:r>
              <w:r w:rsidRPr="005B469F">
                <w:rPr>
                  <w:rFonts w:ascii="Arial" w:hAnsi="Arial" w:cs="Arial"/>
                  <w:color w:val="000000"/>
                  <w:lang w:val="nl-BE"/>
                </w:rPr>
                <w:instrText xml:space="preserve"> HYPERLINK "https://www.vlaanderen.be/publicaties/label-toegankelijk-event" </w:instrText>
              </w:r>
              <w:r w:rsidRPr="005B469F">
                <w:rPr>
                  <w:rFonts w:ascii="Arial" w:hAnsi="Arial" w:cs="Arial"/>
                  <w:color w:val="000000"/>
                  <w:lang w:val="nl-BE"/>
                </w:rPr>
              </w:r>
              <w:r w:rsidRPr="005B469F">
                <w:rPr>
                  <w:rFonts w:ascii="Arial" w:hAnsi="Arial" w:cs="Arial"/>
                  <w:color w:val="000000"/>
                  <w:lang w:val="nl-BE"/>
                </w:rPr>
                <w:fldChar w:fldCharType="separate"/>
              </w:r>
              <w:r w:rsidRPr="005B469F">
                <w:rPr>
                  <w:rStyle w:val="Hyperlink"/>
                  <w:rFonts w:ascii="Arial" w:hAnsi="Arial" w:cs="Arial"/>
                  <w:lang w:val="nl-BE"/>
                </w:rPr>
                <w:t>https://www.vlaanderen.be/publicaties/label-toegankelijk-event</w:t>
              </w:r>
              <w:r w:rsidRPr="005B469F">
                <w:rPr>
                  <w:rFonts w:ascii="Arial" w:hAnsi="Arial" w:cs="Arial"/>
                  <w:color w:val="000000"/>
                  <w:lang w:val="nl-BE"/>
                </w:rPr>
                <w:fldChar w:fldCharType="end"/>
              </w:r>
              <w:r w:rsidRPr="00305BCE">
                <w:rPr>
                  <w:color w:val="000000"/>
                  <w:sz w:val="27"/>
                  <w:szCs w:val="27"/>
                  <w:lang w:val="nl-BE"/>
                </w:rPr>
                <w:t xml:space="preserve"> )</w:t>
              </w:r>
            </w:ins>
          </w:p>
          <w:p w14:paraId="1001619D" w14:textId="5A413CB4" w:rsidR="00E034EC" w:rsidRPr="005B469F" w:rsidRDefault="00E034EC" w:rsidP="00E034EC">
            <w:pPr>
              <w:rPr>
                <w:ins w:id="458" w:author="Boudt Katrien" w:date="2023-11-24T15:31:00Z"/>
                <w:lang w:val="nl-BE"/>
              </w:rPr>
            </w:pPr>
            <w:ins w:id="459" w:author="Boudt Katrien" w:date="2023-11-24T15:31:00Z">
              <w:r w:rsidRPr="005B469F">
                <w:rPr>
                  <w:lang w:val="nl-BE"/>
                </w:rPr>
                <w:t>Cultuur  in Walloni</w:t>
              </w:r>
            </w:ins>
            <w:ins w:id="460" w:author="Boudt Katrien" w:date="2023-11-24T15:34:00Z">
              <w:r w:rsidR="00CF1CE6">
                <w:rPr>
                  <w:lang w:val="nl-BE"/>
                </w:rPr>
                <w:t>ë</w:t>
              </w:r>
            </w:ins>
            <w:ins w:id="461" w:author="Boudt Katrien" w:date="2023-11-24T15:31:00Z">
              <w:r w:rsidRPr="005B469F">
                <w:rPr>
                  <w:lang w:val="nl-BE"/>
                </w:rPr>
                <w:t xml:space="preserve">  :</w:t>
              </w:r>
            </w:ins>
          </w:p>
          <w:p w14:paraId="200A7EC8" w14:textId="10BCC033" w:rsidR="00E034EC" w:rsidRPr="005B469F" w:rsidRDefault="00E034EC" w:rsidP="00E034EC">
            <w:pPr>
              <w:rPr>
                <w:ins w:id="462" w:author="Boudt Katrien" w:date="2023-11-24T15:31:00Z"/>
                <w:lang w:val="nl-BE"/>
              </w:rPr>
            </w:pPr>
            <w:ins w:id="463" w:author="Boudt Katrien" w:date="2023-11-24T15:31:00Z">
              <w:r w:rsidRPr="005B469F">
                <w:rPr>
                  <w:lang w:val="nl-BE"/>
                </w:rPr>
                <w:t>In de web</w:t>
              </w:r>
            </w:ins>
            <w:ins w:id="464" w:author="Boudt Katrien" w:date="2023-11-24T15:36:00Z">
              <w:r w:rsidR="00233675">
                <w:rPr>
                  <w:lang w:val="nl-BE"/>
                </w:rPr>
                <w:t>site</w:t>
              </w:r>
            </w:ins>
            <w:ins w:id="465" w:author="Boudt Katrien" w:date="2023-11-24T15:31:00Z">
              <w:r w:rsidRPr="005B469F">
                <w:rPr>
                  <w:lang w:val="nl-BE"/>
                </w:rPr>
                <w:t xml:space="preserve"> VisitWallonia.be is er een uitgebreide informatie voorzien voor mensen met een handicap ( zie link : </w:t>
              </w:r>
              <w:r w:rsidRPr="00305BCE">
                <w:fldChar w:fldCharType="begin"/>
              </w:r>
              <w:r w:rsidRPr="005B469F">
                <w:rPr>
                  <w:lang w:val="nl-BE"/>
                </w:rPr>
                <w:instrText xml:space="preserve"> HYPERLINK "https://visitwallonia.be/nl/3/wallonie-voor/reizigers-met-specifieke-behoeften?cookie_lang=nl" </w:instrText>
              </w:r>
              <w:r w:rsidRPr="00305BCE">
                <w:fldChar w:fldCharType="separate"/>
              </w:r>
              <w:r w:rsidRPr="005B469F">
                <w:rPr>
                  <w:rStyle w:val="Hyperlink"/>
                  <w:lang w:val="nl-BE"/>
                </w:rPr>
                <w:t>https://visitwallonia.be/nl/3/wallonie-voor/reizigers-met-specifieke-behoeften?cookie_lang=nl</w:t>
              </w:r>
              <w:r w:rsidRPr="00305BCE">
                <w:fldChar w:fldCharType="end"/>
              </w:r>
              <w:r w:rsidRPr="005B469F">
                <w:rPr>
                  <w:lang w:val="nl-BE"/>
                </w:rPr>
                <w:t xml:space="preserve"> )</w:t>
              </w:r>
            </w:ins>
          </w:p>
          <w:p w14:paraId="4DAE81B7" w14:textId="038C9768" w:rsidR="00E034EC" w:rsidRPr="005B469F" w:rsidRDefault="00E034EC" w:rsidP="00E034EC">
            <w:pPr>
              <w:rPr>
                <w:ins w:id="466" w:author="Boudt Katrien" w:date="2023-11-24T15:31:00Z"/>
                <w:lang w:val="nl-BE"/>
              </w:rPr>
            </w:pPr>
            <w:ins w:id="467" w:author="Boudt Katrien" w:date="2023-11-24T15:31:00Z">
              <w:r w:rsidRPr="005B469F">
                <w:rPr>
                  <w:lang w:val="nl-BE"/>
                </w:rPr>
                <w:t>In Walloni</w:t>
              </w:r>
            </w:ins>
            <w:ins w:id="468" w:author="Boudt Katrien" w:date="2023-11-24T15:34:00Z">
              <w:r w:rsidR="00CF1CE6">
                <w:rPr>
                  <w:lang w:val="nl-BE"/>
                </w:rPr>
                <w:t>ë</w:t>
              </w:r>
            </w:ins>
            <w:ins w:id="469" w:author="Boudt Katrien" w:date="2023-11-24T15:31:00Z">
              <w:r w:rsidRPr="005B469F">
                <w:rPr>
                  <w:lang w:val="nl-BE"/>
                </w:rPr>
                <w:t xml:space="preserve"> wordt er  onder andere gewerkt met het “Acess-i certificaat  “ te vermelden.</w:t>
              </w:r>
            </w:ins>
          </w:p>
          <w:p w14:paraId="3AB33920" w14:textId="77777777" w:rsidR="00E034EC" w:rsidRPr="005B469F" w:rsidRDefault="00E034EC" w:rsidP="00E034EC">
            <w:pPr>
              <w:shd w:val="clear" w:color="auto" w:fill="FFFFFF"/>
              <w:textAlignment w:val="baseline"/>
              <w:rPr>
                <w:ins w:id="470" w:author="Boudt Katrien" w:date="2023-11-24T15:31:00Z"/>
                <w:rFonts w:ascii="Helvetica" w:eastAsia="Times New Roman" w:hAnsi="Helvetica"/>
                <w:color w:val="000000"/>
                <w:sz w:val="17"/>
                <w:szCs w:val="17"/>
                <w:lang w:val="nl-BE" w:eastAsia="nl-BE"/>
              </w:rPr>
            </w:pPr>
            <w:ins w:id="471" w:author="Boudt Katrien" w:date="2023-11-24T15:31:00Z">
              <w:r w:rsidRPr="005B469F">
                <w:rPr>
                  <w:rFonts w:ascii="Helvetica" w:eastAsia="Times New Roman" w:hAnsi="Helvetica"/>
                  <w:bCs/>
                  <w:color w:val="000000"/>
                  <w:sz w:val="17"/>
                  <w:lang w:val="nl-BE" w:eastAsia="nl-BE"/>
                </w:rPr>
                <w:t>Door Access-i erkende deskundigen</w:t>
              </w:r>
              <w:r w:rsidRPr="005B469F">
                <w:rPr>
                  <w:rFonts w:ascii="Helvetica" w:eastAsia="Times New Roman" w:hAnsi="Helvetica"/>
                  <w:color w:val="000000"/>
                  <w:sz w:val="17"/>
                  <w:szCs w:val="17"/>
                  <w:lang w:val="nl-BE" w:eastAsia="nl-BE"/>
                </w:rPr>
                <w:t> controleren de toegankelijkheid van plaatsen zoals:</w:t>
              </w:r>
            </w:ins>
          </w:p>
          <w:p w14:paraId="08A34CD5" w14:textId="3C6E0709" w:rsidR="00E034EC" w:rsidRPr="00305BCE" w:rsidRDefault="00E034EC" w:rsidP="00E034EC">
            <w:pPr>
              <w:numPr>
                <w:ilvl w:val="0"/>
                <w:numId w:val="45"/>
              </w:numPr>
              <w:shd w:val="clear" w:color="auto" w:fill="FFFFFF"/>
              <w:ind w:left="0"/>
              <w:textAlignment w:val="baseline"/>
              <w:rPr>
                <w:ins w:id="472" w:author="Boudt Katrien" w:date="2023-11-24T15:31:00Z"/>
                <w:rFonts w:ascii="Helvetica" w:eastAsia="Times New Roman" w:hAnsi="Helvetica"/>
                <w:color w:val="000000"/>
                <w:sz w:val="17"/>
                <w:szCs w:val="17"/>
                <w:lang w:eastAsia="nl-BE"/>
              </w:rPr>
            </w:pPr>
            <w:ins w:id="473" w:author="Boudt Katrien" w:date="2023-11-24T15:31:00Z">
              <w:r w:rsidRPr="00305BCE">
                <w:rPr>
                  <w:rFonts w:ascii="Helvetica" w:eastAsia="Times New Roman" w:hAnsi="Helvetica"/>
                  <w:color w:val="000000"/>
                  <w:sz w:val="17"/>
                  <w:szCs w:val="17"/>
                  <w:lang w:eastAsia="nl-BE"/>
                </w:rPr>
                <w:t>toeristische en sportinfra</w:t>
              </w:r>
            </w:ins>
            <w:ins w:id="474" w:author="Boudt Katrien" w:date="2023-11-24T15:38:00Z">
              <w:r w:rsidR="00F6177A">
                <w:rPr>
                  <w:rFonts w:ascii="Helvetica" w:eastAsia="Times New Roman" w:hAnsi="Helvetica"/>
                  <w:color w:val="000000"/>
                  <w:sz w:val="17"/>
                  <w:szCs w:val="17"/>
                  <w:lang w:eastAsia="nl-BE"/>
                </w:rPr>
                <w:t>s</w:t>
              </w:r>
            </w:ins>
            <w:ins w:id="475" w:author="Boudt Katrien" w:date="2023-11-24T15:31:00Z">
              <w:r w:rsidRPr="00305BCE">
                <w:rPr>
                  <w:rFonts w:ascii="Helvetica" w:eastAsia="Times New Roman" w:hAnsi="Helvetica"/>
                  <w:color w:val="000000"/>
                  <w:sz w:val="17"/>
                  <w:szCs w:val="17"/>
                  <w:lang w:eastAsia="nl-BE"/>
                </w:rPr>
                <w:t>tructuren</w:t>
              </w:r>
            </w:ins>
          </w:p>
          <w:p w14:paraId="7BC73070" w14:textId="77777777" w:rsidR="00E034EC" w:rsidRPr="00305BCE" w:rsidRDefault="00E034EC" w:rsidP="00E034EC">
            <w:pPr>
              <w:numPr>
                <w:ilvl w:val="0"/>
                <w:numId w:val="45"/>
              </w:numPr>
              <w:shd w:val="clear" w:color="auto" w:fill="FFFFFF"/>
              <w:ind w:left="0"/>
              <w:textAlignment w:val="baseline"/>
              <w:rPr>
                <w:ins w:id="476" w:author="Boudt Katrien" w:date="2023-11-24T15:31:00Z"/>
                <w:rFonts w:ascii="Helvetica" w:eastAsia="Times New Roman" w:hAnsi="Helvetica"/>
                <w:color w:val="000000"/>
                <w:sz w:val="17"/>
                <w:szCs w:val="17"/>
                <w:lang w:eastAsia="nl-BE"/>
              </w:rPr>
            </w:pPr>
            <w:ins w:id="477" w:author="Boudt Katrien" w:date="2023-11-24T15:31:00Z">
              <w:r w:rsidRPr="00305BCE">
                <w:rPr>
                  <w:rFonts w:ascii="Helvetica" w:eastAsia="Times New Roman" w:hAnsi="Helvetica"/>
                  <w:color w:val="000000"/>
                  <w:sz w:val="17"/>
                  <w:szCs w:val="17"/>
                  <w:lang w:eastAsia="nl-BE"/>
                </w:rPr>
                <w:t>parken en tuinen</w:t>
              </w:r>
            </w:ins>
          </w:p>
          <w:p w14:paraId="239A2735" w14:textId="77777777" w:rsidR="00E034EC" w:rsidRPr="00305BCE" w:rsidRDefault="00E034EC" w:rsidP="00E034EC">
            <w:pPr>
              <w:numPr>
                <w:ilvl w:val="0"/>
                <w:numId w:val="45"/>
              </w:numPr>
              <w:shd w:val="clear" w:color="auto" w:fill="FFFFFF"/>
              <w:ind w:left="0"/>
              <w:textAlignment w:val="baseline"/>
              <w:rPr>
                <w:ins w:id="478" w:author="Boudt Katrien" w:date="2023-11-24T15:31:00Z"/>
                <w:rFonts w:ascii="Helvetica" w:eastAsia="Times New Roman" w:hAnsi="Helvetica"/>
                <w:color w:val="000000"/>
                <w:sz w:val="17"/>
                <w:szCs w:val="17"/>
                <w:lang w:eastAsia="nl-BE"/>
              </w:rPr>
            </w:pPr>
            <w:ins w:id="479" w:author="Boudt Katrien" w:date="2023-11-24T15:31:00Z">
              <w:r w:rsidRPr="00305BCE">
                <w:rPr>
                  <w:rFonts w:ascii="Helvetica" w:eastAsia="Times New Roman" w:hAnsi="Helvetica"/>
                  <w:color w:val="000000"/>
                  <w:sz w:val="17"/>
                  <w:szCs w:val="17"/>
                  <w:lang w:eastAsia="nl-BE"/>
                </w:rPr>
                <w:t>fietsroutes</w:t>
              </w:r>
            </w:ins>
          </w:p>
          <w:p w14:paraId="6BDEF318" w14:textId="77777777" w:rsidR="00E034EC" w:rsidRPr="00305BCE" w:rsidRDefault="00E034EC" w:rsidP="00E034EC">
            <w:pPr>
              <w:numPr>
                <w:ilvl w:val="0"/>
                <w:numId w:val="45"/>
              </w:numPr>
              <w:shd w:val="clear" w:color="auto" w:fill="FFFFFF"/>
              <w:ind w:left="0"/>
              <w:textAlignment w:val="baseline"/>
              <w:rPr>
                <w:ins w:id="480" w:author="Boudt Katrien" w:date="2023-11-24T15:31:00Z"/>
                <w:rFonts w:ascii="Helvetica" w:eastAsia="Times New Roman" w:hAnsi="Helvetica"/>
                <w:color w:val="000000"/>
                <w:sz w:val="17"/>
                <w:szCs w:val="17"/>
                <w:lang w:eastAsia="nl-BE"/>
              </w:rPr>
            </w:pPr>
            <w:ins w:id="481" w:author="Boudt Katrien" w:date="2023-11-24T15:31:00Z">
              <w:r w:rsidRPr="00305BCE">
                <w:rPr>
                  <w:rFonts w:ascii="Helvetica" w:eastAsia="Times New Roman" w:hAnsi="Helvetica"/>
                  <w:color w:val="000000"/>
                  <w:sz w:val="17"/>
                  <w:szCs w:val="17"/>
                  <w:lang w:eastAsia="nl-BE"/>
                </w:rPr>
                <w:t>evenementen.</w:t>
              </w:r>
            </w:ins>
          </w:p>
          <w:p w14:paraId="6320CD90" w14:textId="2B2AB2FA" w:rsidR="00E034EC" w:rsidRPr="00305BCE" w:rsidRDefault="00E034EC" w:rsidP="00E034EC">
            <w:pPr>
              <w:pStyle w:val="Kop3"/>
              <w:shd w:val="clear" w:color="auto" w:fill="FFFFFF"/>
              <w:spacing w:before="0"/>
              <w:textAlignment w:val="baseline"/>
              <w:rPr>
                <w:ins w:id="482" w:author="Boudt Katrien" w:date="2023-11-24T15:31:00Z"/>
                <w:rFonts w:ascii="Helvetica" w:hAnsi="Helvetica"/>
                <w:color w:val="000000"/>
              </w:rPr>
            </w:pPr>
          </w:p>
          <w:p w14:paraId="7C7AF23D" w14:textId="77777777" w:rsidR="00E034EC" w:rsidRPr="005B469F" w:rsidRDefault="00E034EC" w:rsidP="00E034EC">
            <w:pPr>
              <w:pStyle w:val="Normaalweb"/>
              <w:shd w:val="clear" w:color="auto" w:fill="FFFFFF"/>
              <w:spacing w:before="0" w:beforeAutospacing="0" w:after="0" w:afterAutospacing="0"/>
              <w:textAlignment w:val="baseline"/>
              <w:rPr>
                <w:ins w:id="483" w:author="Boudt Katrien" w:date="2023-11-24T15:31:00Z"/>
                <w:rFonts w:ascii="Helvetica" w:hAnsi="Helvetica"/>
                <w:color w:val="000000"/>
                <w:sz w:val="17"/>
                <w:szCs w:val="17"/>
                <w:lang w:val="nl-BE"/>
              </w:rPr>
            </w:pPr>
            <w:ins w:id="484" w:author="Boudt Katrien" w:date="2023-11-24T15:31:00Z">
              <w:r w:rsidRPr="005B469F">
                <w:rPr>
                  <w:rFonts w:ascii="Helvetica" w:hAnsi="Helvetica"/>
                  <w:color w:val="000000"/>
                  <w:sz w:val="17"/>
                  <w:szCs w:val="17"/>
                  <w:lang w:val="nl-BE"/>
                </w:rPr>
                <w:t>In Wallonië vind je meer dan honderd aanbiedingen met het </w:t>
              </w:r>
              <w:r w:rsidRPr="005B469F">
                <w:rPr>
                  <w:rStyle w:val="Zwaar"/>
                  <w:rFonts w:ascii="Helvetica" w:hAnsi="Helvetica"/>
                  <w:color w:val="000000"/>
                  <w:sz w:val="17"/>
                  <w:szCs w:val="17"/>
                  <w:bdr w:val="none" w:sz="0" w:space="0" w:color="auto" w:frame="1"/>
                  <w:lang w:val="nl-BE"/>
                </w:rPr>
                <w:t>officiële Access-i certificaat</w:t>
              </w:r>
              <w:r w:rsidRPr="005B469F">
                <w:rPr>
                  <w:rFonts w:ascii="Helvetica" w:hAnsi="Helvetica"/>
                  <w:color w:val="000000"/>
                  <w:sz w:val="17"/>
                  <w:szCs w:val="17"/>
                  <w:lang w:val="nl-BE"/>
                </w:rPr>
                <w:t>. </w:t>
              </w:r>
            </w:ins>
          </w:p>
          <w:p w14:paraId="13AC01B4" w14:textId="77777777" w:rsidR="00E034EC" w:rsidRPr="005B469F" w:rsidRDefault="00E034EC" w:rsidP="00E034EC">
            <w:pPr>
              <w:shd w:val="clear" w:color="auto" w:fill="FFFFFF"/>
              <w:textAlignment w:val="baseline"/>
              <w:rPr>
                <w:ins w:id="485" w:author="Boudt Katrien" w:date="2023-11-24T15:31:00Z"/>
                <w:lang w:val="nl-BE"/>
              </w:rPr>
            </w:pPr>
            <w:ins w:id="486" w:author="Boudt Katrien" w:date="2023-11-24T15:31:00Z">
              <w:r w:rsidRPr="005B469F">
                <w:rPr>
                  <w:rFonts w:ascii="Helvetica" w:hAnsi="Helvetica"/>
                  <w:color w:val="000000"/>
                  <w:sz w:val="17"/>
                  <w:szCs w:val="17"/>
                  <w:lang w:val="nl-BE"/>
                </w:rPr>
                <w:t xml:space="preserve">( zie link  : </w:t>
              </w:r>
              <w:r w:rsidRPr="00305BCE">
                <w:rPr>
                  <w:rFonts w:ascii="Helvetica" w:hAnsi="Helvetica"/>
                  <w:color w:val="000000"/>
                  <w:sz w:val="17"/>
                  <w:szCs w:val="17"/>
                </w:rPr>
                <w:fldChar w:fldCharType="begin"/>
              </w:r>
              <w:r w:rsidRPr="005B469F">
                <w:rPr>
                  <w:rFonts w:ascii="Helvetica" w:hAnsi="Helvetica"/>
                  <w:color w:val="000000"/>
                  <w:sz w:val="17"/>
                  <w:szCs w:val="17"/>
                  <w:lang w:val="nl-BE"/>
                </w:rPr>
                <w:instrText xml:space="preserve"> HYPERLINK "https://access-i.be/nl/espaces/parc-naturel-sources" </w:instrText>
              </w:r>
              <w:r w:rsidRPr="00305BCE">
                <w:rPr>
                  <w:rFonts w:ascii="Helvetica" w:hAnsi="Helvetica"/>
                  <w:color w:val="000000"/>
                  <w:sz w:val="17"/>
                  <w:szCs w:val="17"/>
                </w:rPr>
              </w:r>
              <w:r w:rsidRPr="00305BCE">
                <w:rPr>
                  <w:rFonts w:ascii="Helvetica" w:hAnsi="Helvetica"/>
                  <w:color w:val="000000"/>
                  <w:sz w:val="17"/>
                  <w:szCs w:val="17"/>
                </w:rPr>
                <w:fldChar w:fldCharType="separate"/>
              </w:r>
              <w:r w:rsidRPr="005B469F">
                <w:rPr>
                  <w:rStyle w:val="Hyperlink"/>
                  <w:rFonts w:ascii="Helvetica" w:hAnsi="Helvetica"/>
                  <w:sz w:val="17"/>
                  <w:szCs w:val="17"/>
                  <w:lang w:val="nl-BE"/>
                </w:rPr>
                <w:t>https://access-i.be/nl/espaces/parc-naturel-sources</w:t>
              </w:r>
              <w:r w:rsidRPr="00305BCE">
                <w:rPr>
                  <w:rFonts w:ascii="Helvetica" w:hAnsi="Helvetica"/>
                  <w:color w:val="000000"/>
                  <w:sz w:val="17"/>
                  <w:szCs w:val="17"/>
                </w:rPr>
                <w:fldChar w:fldCharType="end"/>
              </w:r>
              <w:r w:rsidRPr="005B469F">
                <w:rPr>
                  <w:rFonts w:ascii="Helvetica" w:hAnsi="Helvetica"/>
                  <w:color w:val="000000"/>
                  <w:sz w:val="17"/>
                  <w:szCs w:val="17"/>
                  <w:lang w:val="nl-BE"/>
                </w:rPr>
                <w:t xml:space="preserve"> ). De informatie per culturele instelling,</w:t>
              </w:r>
              <w:r w:rsidRPr="005B469F">
                <w:rPr>
                  <w:lang w:val="nl-BE"/>
                </w:rPr>
                <w:t>, evenement  of wandel- of fietstocht is zeer duidelijk en uitgebreid.</w:t>
              </w:r>
            </w:ins>
          </w:p>
          <w:p w14:paraId="1F407BF2" w14:textId="77777777" w:rsidR="00233675" w:rsidRDefault="00233675" w:rsidP="00E034EC">
            <w:pPr>
              <w:shd w:val="clear" w:color="auto" w:fill="FFFFFF"/>
              <w:textAlignment w:val="baseline"/>
              <w:rPr>
                <w:ins w:id="487" w:author="Boudt Katrien" w:date="2023-11-24T15:36:00Z"/>
                <w:lang w:val="nl-BE"/>
              </w:rPr>
            </w:pPr>
          </w:p>
          <w:p w14:paraId="48CA0D76" w14:textId="5E7A9204" w:rsidR="00E034EC" w:rsidRPr="005B469F" w:rsidRDefault="00E034EC" w:rsidP="00E034EC">
            <w:pPr>
              <w:shd w:val="clear" w:color="auto" w:fill="FFFFFF"/>
              <w:textAlignment w:val="baseline"/>
              <w:rPr>
                <w:ins w:id="488" w:author="Boudt Katrien" w:date="2023-11-24T15:31:00Z"/>
                <w:lang w:val="nl-BE"/>
              </w:rPr>
            </w:pPr>
            <w:ins w:id="489" w:author="Boudt Katrien" w:date="2023-11-24T15:31:00Z">
              <w:r w:rsidRPr="005B469F">
                <w:rPr>
                  <w:lang w:val="nl-BE"/>
                </w:rPr>
                <w:t>Instellingen of evenementen kunnen ook  kiezen om zelf hun toegankelijkheid voor personen met een handicap mee te delen. Ook deze instellingen en evenementen kan je op deze website terugvinden.</w:t>
              </w:r>
            </w:ins>
          </w:p>
          <w:p w14:paraId="0A73551E" w14:textId="77777777" w:rsidR="00E034EC" w:rsidRPr="005B469F" w:rsidRDefault="00E034EC" w:rsidP="00E034EC">
            <w:pPr>
              <w:shd w:val="clear" w:color="auto" w:fill="FFFFFF"/>
              <w:textAlignment w:val="baseline"/>
              <w:rPr>
                <w:ins w:id="490" w:author="Boudt Katrien" w:date="2023-11-24T15:31:00Z"/>
                <w:lang w:val="nl-BE"/>
              </w:rPr>
            </w:pPr>
            <w:ins w:id="491" w:author="Boudt Katrien" w:date="2023-11-24T15:31:00Z">
              <w:r w:rsidRPr="005B469F">
                <w:rPr>
                  <w:lang w:val="nl-BE"/>
                </w:rPr>
                <w:t xml:space="preserve">Ook worden de organisaties en instellingen van cultuur en evenementen aangemoedigd  met subsidies  van de overheid en bijstand van experten in de materie van toegankelijkheid  </w:t>
              </w:r>
              <w:r w:rsidRPr="005B469F">
                <w:rPr>
                  <w:sz w:val="24"/>
                  <w:lang w:val="nl-BE"/>
                </w:rPr>
                <w:t>(</w:t>
              </w:r>
              <w:r w:rsidRPr="00305BCE">
                <w:fldChar w:fldCharType="begin"/>
              </w:r>
              <w:r w:rsidRPr="005B469F">
                <w:rPr>
                  <w:lang w:val="nl-BE"/>
                </w:rPr>
                <w:instrText xml:space="preserve"> HYPERLINK "https://access-i.be/" \t "_blank" </w:instrText>
              </w:r>
              <w:r w:rsidRPr="00305BCE">
                <w:fldChar w:fldCharType="separate"/>
              </w:r>
              <w:r w:rsidRPr="005B469F">
                <w:rPr>
                  <w:rStyle w:val="Hyperlink"/>
                  <w:rFonts w:cs="Arial"/>
                  <w:shd w:val="clear" w:color="auto" w:fill="FFFFFF"/>
                  <w:lang w:val="nl-BE"/>
                </w:rPr>
                <w:t>ASBL Access-i</w:t>
              </w:r>
              <w:r w:rsidRPr="00305BCE">
                <w:fldChar w:fldCharType="end"/>
              </w:r>
              <w:r w:rsidRPr="005B469F">
                <w:rPr>
                  <w:lang w:val="nl-BE"/>
                </w:rPr>
                <w:t xml:space="preserve"> ) om de toegankelijkheid van hun  evenementen en instellingen voor personen met een handicap te verbeteren. ( zie link  : </w:t>
              </w:r>
              <w:r w:rsidRPr="00305BCE">
                <w:fldChar w:fldCharType="begin"/>
              </w:r>
              <w:r w:rsidRPr="005B469F">
                <w:rPr>
                  <w:lang w:val="nl-BE"/>
                </w:rPr>
                <w:instrText xml:space="preserve"> HYPERLINK "https://www.tourismewallonie.be/tourisme-pour-tous/tourisme-personnes-a-besoins-specifiques" </w:instrText>
              </w:r>
              <w:r w:rsidRPr="00305BCE">
                <w:fldChar w:fldCharType="separate"/>
              </w:r>
              <w:r w:rsidRPr="005B469F">
                <w:rPr>
                  <w:rStyle w:val="Hyperlink"/>
                  <w:lang w:val="nl-BE"/>
                </w:rPr>
                <w:t>https://www.tourismewallonie.be/tourisme-pour-tous/tourisme-personnes-a-besoins-specifiques</w:t>
              </w:r>
              <w:r w:rsidRPr="00305BCE">
                <w:fldChar w:fldCharType="end"/>
              </w:r>
              <w:r w:rsidRPr="005B469F">
                <w:rPr>
                  <w:lang w:val="nl-BE"/>
                </w:rPr>
                <w:t xml:space="preserve"> )</w:t>
              </w:r>
            </w:ins>
          </w:p>
          <w:p w14:paraId="05950CEF" w14:textId="77777777" w:rsidR="00E034EC" w:rsidRPr="00305BCE" w:rsidRDefault="00E034EC" w:rsidP="00E034EC">
            <w:pPr>
              <w:rPr>
                <w:ins w:id="492" w:author="Boudt Katrien" w:date="2023-11-24T15:31:00Z"/>
                <w:rFonts w:cs="Calibri"/>
                <w:lang w:val="nl-BE"/>
              </w:rPr>
            </w:pPr>
          </w:p>
          <w:p w14:paraId="4D6668A7" w14:textId="244619EA" w:rsidR="00E034EC" w:rsidRPr="00C61079" w:rsidRDefault="00E034EC" w:rsidP="00E034EC">
            <w:pPr>
              <w:rPr>
                <w:rFonts w:cstheme="minorHAnsi"/>
                <w:lang w:val="nl-BE"/>
              </w:rPr>
            </w:pPr>
          </w:p>
        </w:tc>
        <w:tc>
          <w:tcPr>
            <w:tcW w:w="1561" w:type="dxa"/>
          </w:tcPr>
          <w:p w14:paraId="6CC99DF1" w14:textId="0C24A378" w:rsidR="00E034EC" w:rsidRPr="00C61079" w:rsidRDefault="00E034EC" w:rsidP="00E034EC">
            <w:pPr>
              <w:rPr>
                <w:rFonts w:cstheme="minorHAnsi"/>
                <w:u w:val="single"/>
                <w:lang w:val="fr-BE"/>
              </w:rPr>
            </w:pPr>
            <w:r w:rsidRPr="00C61079">
              <w:rPr>
                <w:rFonts w:cstheme="minorHAnsi"/>
                <w:u w:val="single"/>
                <w:lang w:val="fr-BE"/>
              </w:rPr>
              <w:lastRenderedPageBreak/>
              <w:t>Secretariaat</w:t>
            </w:r>
          </w:p>
        </w:tc>
      </w:tr>
      <w:tr w:rsidR="00E034EC" w:rsidRPr="00C61079" w14:paraId="704D024C" w14:textId="77777777" w:rsidTr="00B24DD7">
        <w:trPr>
          <w:trHeight w:val="532"/>
        </w:trPr>
        <w:tc>
          <w:tcPr>
            <w:tcW w:w="1413" w:type="dxa"/>
          </w:tcPr>
          <w:p w14:paraId="1A68BBD3" w14:textId="00E5C2CD" w:rsidR="00E034EC" w:rsidRPr="00C61079" w:rsidRDefault="00E034EC" w:rsidP="00E034EC">
            <w:pPr>
              <w:rPr>
                <w:rFonts w:cstheme="minorHAnsi"/>
                <w:lang w:val="fr-CH"/>
              </w:rPr>
            </w:pPr>
            <w:r w:rsidRPr="00C61079">
              <w:rPr>
                <w:rFonts w:cstheme="minorHAnsi"/>
                <w:lang w:val="fr-CH"/>
              </w:rPr>
              <w:lastRenderedPageBreak/>
              <w:t>F24 V28 a)</w:t>
            </w:r>
          </w:p>
        </w:tc>
        <w:tc>
          <w:tcPr>
            <w:tcW w:w="10346" w:type="dxa"/>
          </w:tcPr>
          <w:p w14:paraId="4EFB69CB" w14:textId="36818D3E" w:rsidR="00E034EC" w:rsidRPr="00C61079" w:rsidRDefault="00E034EC" w:rsidP="00E034EC">
            <w:pPr>
              <w:rPr>
                <w:rFonts w:cstheme="minorHAnsi"/>
                <w:lang w:val="nl-BE"/>
              </w:rPr>
            </w:pPr>
            <w:r w:rsidRPr="00C61079">
              <w:rPr>
                <w:rFonts w:cstheme="minorHAnsi"/>
                <w:lang w:val="nl-BE"/>
              </w:rPr>
              <w:t xml:space="preserve">Toegankelijkheid is inderdaad vaak ontworpen voor mensen in een rolstoel of voor blinden. Hoewel we blij kunnen zijn met de inspanningen van de structuren om hun gebouwen toegankelijk te maken, kan dat niet gezegd worden van de toegankelijkheid van de collecties. Men kan rekenen op het bemiddelingswerk van </w:t>
            </w:r>
            <w:r w:rsidRPr="00C61079">
              <w:rPr>
                <w:rFonts w:cstheme="minorHAnsi"/>
                <w:lang w:val="nl-BE"/>
              </w:rPr>
              <w:lastRenderedPageBreak/>
              <w:t>bepaalde museum pedagogische eenheden. Dit werk maakt het echter wel mogelijk om een beperkt aantal werken toegankelijk te maken, altijd in het gezelschap van een professional. Voor de toegang tot de werken is het noodzakelijk dat het museum is uitgerust met 3D-reproducties en een audioguidesysteem met audiodescriptie.</w:t>
            </w:r>
          </w:p>
          <w:p w14:paraId="3EFA4433" w14:textId="26ACD1DA" w:rsidR="00E034EC" w:rsidRPr="00C61079" w:rsidRDefault="00E034EC" w:rsidP="00E034EC">
            <w:pPr>
              <w:rPr>
                <w:rFonts w:cstheme="minorHAnsi"/>
                <w:lang w:val="nl-BE"/>
              </w:rPr>
            </w:pPr>
          </w:p>
        </w:tc>
        <w:tc>
          <w:tcPr>
            <w:tcW w:w="1561" w:type="dxa"/>
          </w:tcPr>
          <w:p w14:paraId="22173B5C" w14:textId="290A852E" w:rsidR="00E034EC" w:rsidRPr="00C61079" w:rsidRDefault="00E034EC" w:rsidP="00E034EC">
            <w:pPr>
              <w:rPr>
                <w:rFonts w:cstheme="minorHAnsi"/>
                <w:u w:val="single"/>
                <w:lang w:val="fr-BE"/>
              </w:rPr>
            </w:pPr>
            <w:r w:rsidRPr="00C61079">
              <w:rPr>
                <w:rFonts w:cstheme="minorHAnsi"/>
                <w:u w:val="single"/>
                <w:lang w:val="fr-BE"/>
              </w:rPr>
              <w:lastRenderedPageBreak/>
              <w:t>Brailleliga</w:t>
            </w:r>
          </w:p>
        </w:tc>
      </w:tr>
      <w:tr w:rsidR="00E034EC" w:rsidRPr="00C61079" w14:paraId="09C67BEF" w14:textId="77777777" w:rsidTr="00B24DD7">
        <w:trPr>
          <w:trHeight w:val="532"/>
        </w:trPr>
        <w:tc>
          <w:tcPr>
            <w:tcW w:w="1413" w:type="dxa"/>
          </w:tcPr>
          <w:p w14:paraId="6DEC64B0" w14:textId="096EF516" w:rsidR="00E034EC" w:rsidRPr="00C61079" w:rsidRDefault="00E034EC" w:rsidP="00E034EC">
            <w:pPr>
              <w:rPr>
                <w:rFonts w:cstheme="minorHAnsi"/>
                <w:lang w:val="fr-CH"/>
              </w:rPr>
            </w:pPr>
            <w:r w:rsidRPr="00C61079">
              <w:rPr>
                <w:rFonts w:cstheme="minorHAnsi"/>
                <w:lang w:val="fr-CH"/>
              </w:rPr>
              <w:t>F24 V28 a)</w:t>
            </w:r>
          </w:p>
        </w:tc>
        <w:tc>
          <w:tcPr>
            <w:tcW w:w="10346" w:type="dxa"/>
          </w:tcPr>
          <w:p w14:paraId="5535F8C0" w14:textId="77777777" w:rsidR="00E034EC" w:rsidRPr="00C61079" w:rsidRDefault="00E034EC" w:rsidP="00E034EC">
            <w:pPr>
              <w:rPr>
                <w:rFonts w:cstheme="minorHAnsi"/>
                <w:lang w:val="nl-BE"/>
              </w:rPr>
            </w:pPr>
            <w:r w:rsidRPr="00C61079">
              <w:rPr>
                <w:rFonts w:cstheme="minorHAnsi"/>
                <w:lang w:val="nl-BE"/>
              </w:rPr>
              <w:t xml:space="preserve">Voor sportfaciliteiten in het </w:t>
            </w:r>
            <w:r w:rsidRPr="00C61079">
              <w:rPr>
                <w:rFonts w:cstheme="minorHAnsi"/>
                <w:u w:val="single"/>
                <w:lang w:val="nl-BE"/>
              </w:rPr>
              <w:t>Brussels Gewest</w:t>
            </w:r>
            <w:r w:rsidRPr="00C61079">
              <w:rPr>
                <w:rFonts w:cstheme="minorHAnsi"/>
                <w:lang w:val="nl-BE"/>
              </w:rPr>
              <w:t xml:space="preserve">: </w:t>
            </w:r>
          </w:p>
          <w:p w14:paraId="1294CAA0" w14:textId="0DAF5D21" w:rsidR="00E034EC" w:rsidRPr="00C61079" w:rsidRDefault="00E034EC" w:rsidP="00E034EC">
            <w:pPr>
              <w:rPr>
                <w:rFonts w:cstheme="minorHAnsi"/>
                <w:lang w:val="nl-BE"/>
              </w:rPr>
            </w:pPr>
            <w:commentRangeStart w:id="493"/>
            <w:r w:rsidRPr="00C61079">
              <w:rPr>
                <w:rFonts w:cstheme="minorHAnsi"/>
                <w:lang w:val="nl-BE"/>
              </w:rPr>
              <w:t xml:space="preserve">Minister Laanan heeft tijdens de vorige zittingsperiode gevraagd om een kadaster van sportinfrastructuren uit te voeren. In 2019 heeft Access-i 23 infrastructuren in Bxl geauditeerd om hun niveau van toegankelijkheid te bepalen. </w:t>
            </w:r>
            <w:commentRangeEnd w:id="493"/>
            <w:r>
              <w:rPr>
                <w:rStyle w:val="Verwijzingopmerking"/>
              </w:rPr>
              <w:commentReference w:id="493"/>
            </w:r>
          </w:p>
          <w:p w14:paraId="1B948193" w14:textId="77777777" w:rsidR="00E034EC" w:rsidRPr="00C61079" w:rsidRDefault="00E034EC" w:rsidP="00E034EC">
            <w:pPr>
              <w:rPr>
                <w:rFonts w:cstheme="minorHAnsi"/>
                <w:lang w:val="nl-BE"/>
              </w:rPr>
            </w:pPr>
          </w:p>
          <w:p w14:paraId="712E0CAD" w14:textId="77777777" w:rsidR="00E034EC" w:rsidRPr="00C61079" w:rsidRDefault="00E034EC" w:rsidP="00E034EC">
            <w:pPr>
              <w:rPr>
                <w:rFonts w:cstheme="minorHAnsi"/>
                <w:lang w:val="nl-BE"/>
              </w:rPr>
            </w:pPr>
            <w:r w:rsidRPr="00C61079">
              <w:rPr>
                <w:rFonts w:cstheme="minorHAnsi"/>
                <w:lang w:val="nl-BE"/>
              </w:rPr>
              <w:t xml:space="preserve">In 2020, 2021 was het de bedoeling dat er nog eens 100 </w:t>
            </w:r>
            <w:commentRangeStart w:id="494"/>
            <w:r w:rsidRPr="00C61079">
              <w:rPr>
                <w:rFonts w:cstheme="minorHAnsi"/>
                <w:lang w:val="nl-BE"/>
              </w:rPr>
              <w:t xml:space="preserve">vleermuizen </w:t>
            </w:r>
            <w:commentRangeEnd w:id="494"/>
            <w:r>
              <w:rPr>
                <w:rStyle w:val="Verwijzingopmerking"/>
              </w:rPr>
              <w:commentReference w:id="494"/>
            </w:r>
            <w:r w:rsidRPr="00C61079">
              <w:rPr>
                <w:rFonts w:cstheme="minorHAnsi"/>
                <w:lang w:val="nl-BE"/>
              </w:rPr>
              <w:t xml:space="preserve">per jaar bij zouden komen. Gezien de zeer negatieve eerste resultaten heeft Access-i de administratie gevraagd om vóór de uitvoering van de werkzaamheden aanbevelingsrapporten op te stellen. Dossier te volgen in 2021 omdat niets in 2020 vanwege Covid + Handistreaming van handicap: in de sport : </w:t>
            </w:r>
          </w:p>
          <w:p w14:paraId="28D99D6E" w14:textId="1ACB976D" w:rsidR="00E034EC" w:rsidRPr="00C61079" w:rsidRDefault="00E034EC" w:rsidP="00E034EC">
            <w:pPr>
              <w:rPr>
                <w:rFonts w:cstheme="minorHAnsi"/>
                <w:lang w:val="nl-BE"/>
              </w:rPr>
            </w:pPr>
            <w:r>
              <w:fldChar w:fldCharType="begin"/>
            </w:r>
            <w:r w:rsidRPr="001F240E">
              <w:rPr>
                <w:lang w:val="nl-BE"/>
                <w:rPrChange w:id="495" w:author="Boudt Katrien" w:date="2023-11-21T14:18:00Z">
                  <w:rPr/>
                </w:rPrChange>
              </w:rPr>
              <w:instrText>HYPERLINK "https://cawab.be/Handistreaming-prendre-en-compte-le-handicap-dans-toutes-les-politiques.html"</w:instrText>
            </w:r>
            <w:r>
              <w:fldChar w:fldCharType="separate"/>
            </w:r>
            <w:r w:rsidRPr="00C61079">
              <w:rPr>
                <w:rStyle w:val="Hyperlink"/>
                <w:rFonts w:cstheme="minorHAnsi"/>
                <w:lang w:val="nl-BE"/>
              </w:rPr>
              <w:t>https://cawab.be/Handistreaming-prendre-en-compte-le-handicap-dans-toutes-les-politiques.html</w:t>
            </w:r>
            <w:r>
              <w:rPr>
                <w:rStyle w:val="Hyperlink"/>
                <w:rFonts w:cstheme="minorHAnsi"/>
                <w:lang w:val="nl-BE"/>
              </w:rPr>
              <w:fldChar w:fldCharType="end"/>
            </w:r>
          </w:p>
          <w:p w14:paraId="20DFB62A" w14:textId="2B3B9BED" w:rsidR="00E034EC" w:rsidRPr="00C61079" w:rsidRDefault="00E034EC" w:rsidP="00E034EC">
            <w:pPr>
              <w:rPr>
                <w:rFonts w:cstheme="minorHAnsi"/>
                <w:lang w:val="nl-BE"/>
              </w:rPr>
            </w:pPr>
          </w:p>
        </w:tc>
        <w:tc>
          <w:tcPr>
            <w:tcW w:w="1561" w:type="dxa"/>
          </w:tcPr>
          <w:p w14:paraId="415C3769" w14:textId="38C7D836" w:rsidR="00E034EC" w:rsidRPr="00C61079" w:rsidRDefault="00E034EC" w:rsidP="00E034EC">
            <w:pPr>
              <w:rPr>
                <w:rFonts w:cstheme="minorHAnsi"/>
                <w:u w:val="single"/>
                <w:lang w:val="fr-BE"/>
              </w:rPr>
            </w:pPr>
            <w:r w:rsidRPr="00C61079">
              <w:rPr>
                <w:rFonts w:cstheme="minorHAnsi"/>
                <w:u w:val="single"/>
                <w:lang w:val="fr-BE"/>
              </w:rPr>
              <w:t>ASPH</w:t>
            </w:r>
          </w:p>
        </w:tc>
      </w:tr>
      <w:tr w:rsidR="00E034EC" w:rsidRPr="00C61079" w14:paraId="63C5E68E" w14:textId="77777777" w:rsidTr="00B24DD7">
        <w:trPr>
          <w:trHeight w:val="532"/>
        </w:trPr>
        <w:tc>
          <w:tcPr>
            <w:tcW w:w="1413" w:type="dxa"/>
          </w:tcPr>
          <w:p w14:paraId="76B9A9BE" w14:textId="00BD12D5" w:rsidR="00E034EC" w:rsidRPr="00C61079" w:rsidRDefault="00E034EC" w:rsidP="00E034EC">
            <w:pPr>
              <w:rPr>
                <w:rFonts w:cstheme="minorHAnsi"/>
                <w:lang w:val="fr-CH"/>
              </w:rPr>
            </w:pPr>
            <w:r w:rsidRPr="00C61079">
              <w:rPr>
                <w:rFonts w:cstheme="minorHAnsi"/>
                <w:lang w:val="fr-CH"/>
              </w:rPr>
              <w:t>F24 V28 a)</w:t>
            </w:r>
          </w:p>
        </w:tc>
        <w:tc>
          <w:tcPr>
            <w:tcW w:w="10346" w:type="dxa"/>
          </w:tcPr>
          <w:p w14:paraId="1B717A2D" w14:textId="77777777" w:rsidR="00E034EC" w:rsidRPr="00C61079" w:rsidRDefault="00E034EC" w:rsidP="00E034EC">
            <w:pPr>
              <w:rPr>
                <w:rFonts w:cstheme="minorHAnsi"/>
                <w:u w:val="single"/>
                <w:lang w:val="nl-BE"/>
              </w:rPr>
            </w:pPr>
            <w:r w:rsidRPr="00C61079">
              <w:rPr>
                <w:rFonts w:cstheme="minorHAnsi"/>
                <w:u w:val="single"/>
                <w:lang w:val="nl-BE"/>
              </w:rPr>
              <w:t xml:space="preserve">In het Waalse Gewest </w:t>
            </w:r>
          </w:p>
          <w:p w14:paraId="6B68DE58" w14:textId="77777777" w:rsidR="00E034EC" w:rsidRPr="00C61079" w:rsidRDefault="00E034EC" w:rsidP="00E034EC">
            <w:pPr>
              <w:rPr>
                <w:rFonts w:cstheme="minorHAnsi"/>
                <w:lang w:val="nl-BE"/>
              </w:rPr>
            </w:pPr>
            <w:r w:rsidRPr="00C61079">
              <w:rPr>
                <w:rFonts w:cstheme="minorHAnsi"/>
                <w:lang w:val="nl-BE"/>
              </w:rPr>
              <w:t xml:space="preserve">Access-i en de vzw's die er deel van uitmaken, hebben bijzonder hard gewerkt om de toegankelijkheid te verbeteren dankzij de steun en de oproep tot projecten van de ministers in het Waalse Gewest en/of de CGT of de AVIQ: </w:t>
            </w:r>
          </w:p>
          <w:p w14:paraId="3126D98B" w14:textId="177EFBCD" w:rsidR="00E034EC" w:rsidRPr="00C61079" w:rsidRDefault="00E034EC" w:rsidP="00E034EC">
            <w:pPr>
              <w:pStyle w:val="Lijstalinea"/>
              <w:numPr>
                <w:ilvl w:val="0"/>
                <w:numId w:val="42"/>
              </w:numPr>
              <w:rPr>
                <w:rFonts w:cstheme="minorHAnsi"/>
                <w:lang w:val="nl-BE"/>
              </w:rPr>
            </w:pPr>
            <w:r w:rsidRPr="00C61079">
              <w:rPr>
                <w:rFonts w:cstheme="minorHAnsi"/>
                <w:lang w:val="nl-BE"/>
              </w:rPr>
              <w:t xml:space="preserve">voor de themadagen, de erfgoeddagen </w:t>
            </w:r>
          </w:p>
          <w:p w14:paraId="3A7481D6" w14:textId="6A1C7936" w:rsidR="00E034EC" w:rsidRPr="00C61079" w:rsidRDefault="00E034EC" w:rsidP="00E034EC">
            <w:pPr>
              <w:pStyle w:val="Lijstalinea"/>
              <w:numPr>
                <w:ilvl w:val="0"/>
                <w:numId w:val="42"/>
              </w:numPr>
              <w:rPr>
                <w:rFonts w:cstheme="minorHAnsi"/>
                <w:lang w:val="nl-BE"/>
              </w:rPr>
            </w:pPr>
            <w:r w:rsidRPr="00C61079">
              <w:rPr>
                <w:rFonts w:cstheme="minorHAnsi"/>
                <w:lang w:val="nl-BE"/>
              </w:rPr>
              <w:t>Toerisme: I</w:t>
            </w:r>
            <w:del w:id="496" w:author="Duchenne Véronique" w:date="2023-11-23T08:51:00Z">
              <w:r w:rsidRPr="00C61079" w:rsidDel="00885019">
                <w:rPr>
                  <w:rFonts w:cstheme="minorHAnsi"/>
                  <w:lang w:val="nl-BE"/>
                </w:rPr>
                <w:delText>n</w:delText>
              </w:r>
            </w:del>
            <w:r w:rsidRPr="00C61079">
              <w:rPr>
                <w:rFonts w:cstheme="minorHAnsi"/>
                <w:lang w:val="nl-BE"/>
              </w:rPr>
              <w:t>vesteringsplan voor toerisme Colin :</w:t>
            </w:r>
          </w:p>
          <w:p w14:paraId="22A5CE81" w14:textId="4F877D83" w:rsidR="00E034EC" w:rsidRPr="00C61079" w:rsidRDefault="00E034EC" w:rsidP="00E034EC">
            <w:pPr>
              <w:pStyle w:val="Lijstalinea"/>
              <w:numPr>
                <w:ilvl w:val="0"/>
                <w:numId w:val="41"/>
              </w:numPr>
              <w:ind w:left="1595"/>
              <w:rPr>
                <w:rFonts w:cstheme="minorHAnsi"/>
                <w:lang w:val="nl-BE"/>
              </w:rPr>
            </w:pPr>
            <w:r>
              <w:fldChar w:fldCharType="begin"/>
            </w:r>
            <w:r w:rsidRPr="001F240E">
              <w:rPr>
                <w:lang w:val="nl-BE"/>
                <w:rPrChange w:id="497" w:author="Boudt Katrien" w:date="2023-11-21T14:18:00Z">
                  <w:rPr/>
                </w:rPrChange>
              </w:rPr>
              <w:instrText>HYPERLINK "https://www.tourismewallonie.be/plan-wallon-dinvestissement-grandes-infrastructures-touristiques"</w:instrText>
            </w:r>
            <w:r>
              <w:fldChar w:fldCharType="separate"/>
            </w:r>
            <w:r w:rsidRPr="00C61079">
              <w:rPr>
                <w:rStyle w:val="Hyperlink"/>
                <w:rFonts w:cstheme="minorHAnsi"/>
                <w:lang w:val="nl-BE"/>
              </w:rPr>
              <w:t>https://www.tourismewallonie.be/plan-wallon-dinvestissement-grandes-infrastructures-touristiques</w:t>
            </w:r>
            <w:r>
              <w:rPr>
                <w:rStyle w:val="Hyperlink"/>
                <w:rFonts w:cstheme="minorHAnsi"/>
                <w:lang w:val="nl-BE"/>
              </w:rPr>
              <w:fldChar w:fldCharType="end"/>
            </w:r>
            <w:r w:rsidRPr="00C61079">
              <w:rPr>
                <w:rFonts w:cstheme="minorHAnsi"/>
                <w:lang w:val="nl-BE"/>
              </w:rPr>
              <w:t xml:space="preserve">  </w:t>
            </w:r>
          </w:p>
          <w:p w14:paraId="4DEFE395" w14:textId="778EC400" w:rsidR="00E034EC" w:rsidRPr="00C61079" w:rsidRDefault="00E034EC" w:rsidP="00E034EC">
            <w:pPr>
              <w:pStyle w:val="Lijstalinea"/>
              <w:numPr>
                <w:ilvl w:val="0"/>
                <w:numId w:val="41"/>
              </w:numPr>
              <w:ind w:left="1595"/>
              <w:rPr>
                <w:rFonts w:cstheme="minorHAnsi"/>
                <w:lang w:val="nl-BE"/>
              </w:rPr>
            </w:pPr>
            <w:r>
              <w:fldChar w:fldCharType="begin"/>
            </w:r>
            <w:r w:rsidRPr="001F240E">
              <w:rPr>
                <w:lang w:val="nl-BE"/>
                <w:rPrChange w:id="498" w:author="Boudt Katrien" w:date="2023-11-21T14:18:00Z">
                  <w:rPr/>
                </w:rPrChange>
              </w:rPr>
              <w:instrText>HYPERLINK "https://gouvernement.wallonie.be/home/presse/publications/pwi--40-millions-pour-lattractivite-du-tourisme-en-wallonie.publicationfull.html"</w:instrText>
            </w:r>
            <w:r>
              <w:fldChar w:fldCharType="separate"/>
            </w:r>
            <w:r w:rsidRPr="00C61079">
              <w:rPr>
                <w:rStyle w:val="Hyperlink"/>
                <w:rFonts w:cstheme="minorHAnsi"/>
                <w:lang w:val="nl-BE"/>
              </w:rPr>
              <w:t>https://gouvernement.wallonie.be/home/presse/publications/pwi--40-millions-pour-lattractivite-du-tourisme-en-wallonie.publicationfull.html</w:t>
            </w:r>
            <w:r>
              <w:rPr>
                <w:rStyle w:val="Hyperlink"/>
                <w:rFonts w:cstheme="minorHAnsi"/>
                <w:lang w:val="nl-BE"/>
              </w:rPr>
              <w:fldChar w:fldCharType="end"/>
            </w:r>
            <w:r w:rsidRPr="00C61079">
              <w:rPr>
                <w:rFonts w:cstheme="minorHAnsi"/>
                <w:lang w:val="nl-BE"/>
              </w:rPr>
              <w:t xml:space="preserve"> </w:t>
            </w:r>
          </w:p>
          <w:p w14:paraId="06FAB83A" w14:textId="200AC9E7" w:rsidR="00E034EC" w:rsidRPr="00C61079" w:rsidRDefault="00E034EC" w:rsidP="00E034EC">
            <w:pPr>
              <w:pStyle w:val="Lijstalinea"/>
              <w:numPr>
                <w:ilvl w:val="0"/>
                <w:numId w:val="41"/>
              </w:numPr>
              <w:ind w:left="1595"/>
              <w:rPr>
                <w:rFonts w:cstheme="minorHAnsi"/>
                <w:lang w:val="nl-BE"/>
              </w:rPr>
            </w:pPr>
            <w:r>
              <w:fldChar w:fldCharType="begin"/>
            </w:r>
            <w:r w:rsidRPr="001F240E">
              <w:rPr>
                <w:lang w:val="nl-BE"/>
                <w:rPrChange w:id="499" w:author="Boudt Katrien" w:date="2023-11-21T14:18:00Z">
                  <w:rPr/>
                </w:rPrChange>
              </w:rPr>
              <w:instrText>HYPERLINK "https://www.access-i.be/actualites/suite-du-plan-wallon-d-investissement"</w:instrText>
            </w:r>
            <w:r>
              <w:fldChar w:fldCharType="separate"/>
            </w:r>
            <w:r w:rsidRPr="00C61079">
              <w:rPr>
                <w:rStyle w:val="Hyperlink"/>
                <w:rFonts w:cstheme="minorHAnsi"/>
                <w:lang w:val="nl-BE"/>
              </w:rPr>
              <w:t>https://www.access-i.be/actualites/suite-du-plan-wallon-d-investissement</w:t>
            </w:r>
            <w:r>
              <w:rPr>
                <w:rStyle w:val="Hyperlink"/>
                <w:rFonts w:cstheme="minorHAnsi"/>
                <w:lang w:val="nl-BE"/>
              </w:rPr>
              <w:fldChar w:fldCharType="end"/>
            </w:r>
            <w:r w:rsidRPr="00C61079">
              <w:rPr>
                <w:rFonts w:cstheme="minorHAnsi"/>
                <w:lang w:val="nl-BE"/>
              </w:rPr>
              <w:t xml:space="preserve"> </w:t>
            </w:r>
          </w:p>
          <w:p w14:paraId="5B7A4E87" w14:textId="36BA075B" w:rsidR="00E034EC" w:rsidRPr="00C61079" w:rsidRDefault="00E034EC" w:rsidP="00E034EC">
            <w:pPr>
              <w:pStyle w:val="Lijstalinea"/>
              <w:numPr>
                <w:ilvl w:val="0"/>
                <w:numId w:val="42"/>
              </w:numPr>
              <w:rPr>
                <w:rFonts w:cstheme="minorHAnsi"/>
                <w:lang w:val="nl-BE"/>
              </w:rPr>
            </w:pPr>
            <w:r w:rsidRPr="00C61079">
              <w:rPr>
                <w:rFonts w:cstheme="minorHAnsi"/>
                <w:lang w:val="nl-BE"/>
              </w:rPr>
              <w:t xml:space="preserve">Zwembadplan: </w:t>
            </w:r>
            <w:r>
              <w:fldChar w:fldCharType="begin"/>
            </w:r>
            <w:r w:rsidRPr="001F240E">
              <w:rPr>
                <w:lang w:val="nl-BE"/>
                <w:rPrChange w:id="500" w:author="Boudt Katrien" w:date="2023-11-21T14:18:00Z">
                  <w:rPr/>
                </w:rPrChange>
              </w:rPr>
              <w:instrText>HYPERLINK "https://www.wallonie.be/fr/actualites/plan-piscine-debut-des-travaux-en-vue-dans-18-piscines"</w:instrText>
            </w:r>
            <w:r>
              <w:fldChar w:fldCharType="separate"/>
            </w:r>
            <w:r w:rsidRPr="00C61079">
              <w:rPr>
                <w:rStyle w:val="Hyperlink"/>
                <w:rFonts w:cstheme="minorHAnsi"/>
                <w:lang w:val="nl-BE"/>
              </w:rPr>
              <w:t>https://www.wallonie.be/fr/actualites/plan-piscine-debut-des-travaux-en-vue-dans-18-piscines</w:t>
            </w:r>
            <w:r>
              <w:rPr>
                <w:rStyle w:val="Hyperlink"/>
                <w:rFonts w:cstheme="minorHAnsi"/>
                <w:lang w:val="nl-BE"/>
              </w:rPr>
              <w:fldChar w:fldCharType="end"/>
            </w:r>
            <w:r w:rsidRPr="00C61079">
              <w:rPr>
                <w:rFonts w:cstheme="minorHAnsi"/>
                <w:lang w:val="nl-BE"/>
              </w:rPr>
              <w:t xml:space="preserve">  54 zwembaden behouden, maar niet allemaal zullen ze beter toegankelijk zijn. </w:t>
            </w:r>
          </w:p>
          <w:p w14:paraId="7E23797D" w14:textId="144A8C41" w:rsidR="00E034EC" w:rsidRPr="00C61079" w:rsidRDefault="00E034EC" w:rsidP="00E034EC">
            <w:pPr>
              <w:pStyle w:val="Lijstalinea"/>
              <w:numPr>
                <w:ilvl w:val="0"/>
                <w:numId w:val="42"/>
              </w:numPr>
              <w:rPr>
                <w:rFonts w:cstheme="minorHAnsi"/>
                <w:lang w:val="nl-BE"/>
              </w:rPr>
            </w:pPr>
            <w:r w:rsidRPr="00C61079">
              <w:rPr>
                <w:rFonts w:cstheme="minorHAnsi"/>
                <w:lang w:val="nl-BE"/>
              </w:rPr>
              <w:t>Parken en bossen: oproep voor Natur's toegankelijke projecten: 11 parken en bossen zijn geselecteerd https://www.parcsnaturelsdewallonie.be</w:t>
            </w:r>
          </w:p>
          <w:p w14:paraId="31F8B88E" w14:textId="45A3F25E" w:rsidR="00E034EC" w:rsidRPr="00C61079" w:rsidRDefault="00E034EC" w:rsidP="00E034EC">
            <w:pPr>
              <w:pStyle w:val="Lijstalinea"/>
              <w:numPr>
                <w:ilvl w:val="0"/>
                <w:numId w:val="42"/>
              </w:numPr>
              <w:rPr>
                <w:rFonts w:cstheme="minorHAnsi"/>
                <w:lang w:val="nl-BE"/>
              </w:rPr>
            </w:pPr>
            <w:r w:rsidRPr="00C61079">
              <w:rPr>
                <w:rFonts w:cstheme="minorHAnsi"/>
                <w:lang w:val="nl-BE"/>
              </w:rPr>
              <w:t xml:space="preserve">CGT-algemeen commissaris voor toerisme /Minister Debus Ravel : oproep voor project "Toegankelijkheidsfietscircuit" </w:t>
            </w:r>
            <w:r>
              <w:fldChar w:fldCharType="begin"/>
            </w:r>
            <w:r w:rsidRPr="001F240E">
              <w:rPr>
                <w:lang w:val="nl-BE"/>
                <w:rPrChange w:id="501" w:author="Boudt Katrien" w:date="2023-11-21T14:18:00Z">
                  <w:rPr/>
                </w:rPrChange>
              </w:rPr>
              <w:instrText>HYPERLINK "https://www.tourismewallonie.be/des-circuits-velo-access-ibles-en-wallonie"</w:instrText>
            </w:r>
            <w:r>
              <w:fldChar w:fldCharType="separate"/>
            </w:r>
            <w:r w:rsidRPr="00C61079">
              <w:rPr>
                <w:rStyle w:val="Hyperlink"/>
                <w:rFonts w:cstheme="minorHAnsi"/>
                <w:lang w:val="nl-BE"/>
              </w:rPr>
              <w:t>https://www.tourismewallonie.be/des-circuits-velo-access-ibles-en-wallonie</w:t>
            </w:r>
            <w:r>
              <w:rPr>
                <w:rStyle w:val="Hyperlink"/>
                <w:rFonts w:cstheme="minorHAnsi"/>
                <w:lang w:val="nl-BE"/>
              </w:rPr>
              <w:fldChar w:fldCharType="end"/>
            </w:r>
            <w:r w:rsidRPr="00C61079">
              <w:rPr>
                <w:rFonts w:cstheme="minorHAnsi"/>
                <w:lang w:val="nl-BE"/>
              </w:rPr>
              <w:t xml:space="preserve"> </w:t>
            </w:r>
          </w:p>
          <w:p w14:paraId="2DCCFB13" w14:textId="7D7CB6B2" w:rsidR="00E034EC" w:rsidRPr="00C61079" w:rsidRDefault="00E034EC" w:rsidP="00E034EC">
            <w:pPr>
              <w:pStyle w:val="Lijstalinea"/>
              <w:numPr>
                <w:ilvl w:val="0"/>
                <w:numId w:val="42"/>
              </w:numPr>
              <w:rPr>
                <w:rFonts w:cstheme="minorHAnsi"/>
                <w:lang w:val="nl-BE"/>
              </w:rPr>
            </w:pPr>
            <w:r w:rsidRPr="00C61079">
              <w:rPr>
                <w:rFonts w:cstheme="minorHAnsi"/>
                <w:lang w:val="nl-BE"/>
              </w:rPr>
              <w:lastRenderedPageBreak/>
              <w:t xml:space="preserve">Het TMK financiert aanvragen voor werkzaamheden op het gebied van toegankelijkheid </w:t>
            </w:r>
          </w:p>
          <w:p w14:paraId="2BC8D96D" w14:textId="136BEF96" w:rsidR="00E034EC" w:rsidRDefault="00E034EC" w:rsidP="00E034EC">
            <w:pPr>
              <w:pStyle w:val="Lijstalinea"/>
              <w:numPr>
                <w:ilvl w:val="0"/>
                <w:numId w:val="42"/>
              </w:numPr>
              <w:rPr>
                <w:ins w:id="502" w:author="Boudt Katrien" w:date="2023-11-22T09:12:00Z"/>
                <w:rFonts w:cstheme="minorHAnsi"/>
                <w:lang w:val="nl-BE"/>
              </w:rPr>
            </w:pPr>
            <w:r w:rsidRPr="00C61079">
              <w:rPr>
                <w:rFonts w:cstheme="minorHAnsi"/>
                <w:lang w:val="nl-BE"/>
              </w:rPr>
              <w:t xml:space="preserve">Festivals in 2019 en voorgaande jaren Financiële steun van AVIQ/Minister Greoli van Event Organisatoren + begeleiding van Access-i luisteraars om festivals of activiteiten toegankelijk te maken voor het grote publiek </w:t>
            </w:r>
          </w:p>
          <w:p w14:paraId="29F68303" w14:textId="397002D3" w:rsidR="00E034EC" w:rsidRDefault="00E034EC" w:rsidP="00E034EC">
            <w:pPr>
              <w:pStyle w:val="Lijstalinea"/>
              <w:numPr>
                <w:ilvl w:val="0"/>
                <w:numId w:val="42"/>
              </w:numPr>
              <w:rPr>
                <w:ins w:id="503" w:author="Boudt Katrien" w:date="2023-11-22T09:33:00Z"/>
                <w:rFonts w:cstheme="minorHAnsi"/>
                <w:lang w:val="nl-BE"/>
              </w:rPr>
            </w:pPr>
            <w:ins w:id="504" w:author="Boudt Katrien" w:date="2023-11-22T09:13:00Z">
              <w:r>
                <w:rPr>
                  <w:rFonts w:cstheme="minorHAnsi"/>
                  <w:lang w:val="nl-BE"/>
                </w:rPr>
                <w:t>Geen zware lichten op festivals om epilepsie te voorkomen. Alcolholvrije dranken of met mate al</w:t>
              </w:r>
            </w:ins>
            <w:ins w:id="505" w:author="Boudt Katrien" w:date="2023-11-22T09:14:00Z">
              <w:r>
                <w:rPr>
                  <w:rFonts w:cstheme="minorHAnsi"/>
                  <w:lang w:val="nl-BE"/>
                </w:rPr>
                <w:t>cohol</w:t>
              </w:r>
            </w:ins>
            <w:ins w:id="506" w:author="Boudt Katrien" w:date="2023-11-22T09:19:00Z">
              <w:r>
                <w:rPr>
                  <w:rFonts w:cstheme="minorHAnsi"/>
                  <w:lang w:val="nl-BE"/>
                </w:rPr>
                <w:t xml:space="preserve"> (maximum één)</w:t>
              </w:r>
            </w:ins>
            <w:ins w:id="507" w:author="Boudt Katrien" w:date="2023-11-22T09:14:00Z">
              <w:r>
                <w:rPr>
                  <w:rFonts w:cstheme="minorHAnsi"/>
                  <w:lang w:val="nl-BE"/>
                </w:rPr>
                <w:t xml:space="preserve"> geven aan mensen met een handicap, om epilepsie en gezondheidsproblemen te voorkomen.</w:t>
              </w:r>
            </w:ins>
            <w:ins w:id="508" w:author="Boudt Katrien" w:date="2023-11-22T09:15:00Z">
              <w:r>
                <w:rPr>
                  <w:rFonts w:cstheme="minorHAnsi"/>
                  <w:lang w:val="nl-BE"/>
                </w:rPr>
                <w:t xml:space="preserve"> </w:t>
              </w:r>
            </w:ins>
            <w:ins w:id="509" w:author="Boudt Katrien" w:date="2023-11-22T09:16:00Z">
              <w:r>
                <w:rPr>
                  <w:rFonts w:cstheme="minorHAnsi"/>
                  <w:lang w:val="nl-BE"/>
                </w:rPr>
                <w:t>Er mag een begeleider</w:t>
              </w:r>
            </w:ins>
            <w:ins w:id="510" w:author="Boudt Katrien" w:date="2023-11-22T09:17:00Z">
              <w:r>
                <w:rPr>
                  <w:rFonts w:cstheme="minorHAnsi"/>
                  <w:lang w:val="nl-BE"/>
                </w:rPr>
                <w:t xml:space="preserve"> gratis meegaan</w:t>
              </w:r>
            </w:ins>
            <w:ins w:id="511" w:author="Boudt Katrien" w:date="2023-11-22T09:18:00Z">
              <w:r>
                <w:rPr>
                  <w:rFonts w:cstheme="minorHAnsi"/>
                  <w:lang w:val="nl-BE"/>
                </w:rPr>
                <w:t>, op voorwaarde dat zij of hij goede zorg zal geven aan de mens met een handicap.</w:t>
              </w:r>
            </w:ins>
          </w:p>
          <w:p w14:paraId="5982AE88" w14:textId="30621480" w:rsidR="00E034EC" w:rsidRDefault="00E034EC" w:rsidP="00E034EC">
            <w:pPr>
              <w:pStyle w:val="Lijstalinea"/>
              <w:numPr>
                <w:ilvl w:val="0"/>
                <w:numId w:val="42"/>
              </w:numPr>
              <w:rPr>
                <w:ins w:id="512" w:author="Boudt Katrien" w:date="2023-11-24T10:54:00Z"/>
                <w:rFonts w:cstheme="minorHAnsi"/>
                <w:lang w:val="nl-BE"/>
              </w:rPr>
            </w:pPr>
            <w:ins w:id="513" w:author="Boudt Katrien" w:date="2023-11-22T09:33:00Z">
              <w:r>
                <w:rPr>
                  <w:rFonts w:cstheme="minorHAnsi"/>
                  <w:lang w:val="nl-BE"/>
                </w:rPr>
                <w:t>De muziek dient stiller worden gezet,</w:t>
              </w:r>
            </w:ins>
            <w:ins w:id="514" w:author="Boudt Katrien" w:date="2023-11-22T09:35:00Z">
              <w:r>
                <w:rPr>
                  <w:rFonts w:cstheme="minorHAnsi"/>
                  <w:lang w:val="nl-BE"/>
                </w:rPr>
                <w:t xml:space="preserve"> om tinnitus te voorkomen. </w:t>
              </w:r>
            </w:ins>
          </w:p>
          <w:p w14:paraId="1831AA66" w14:textId="77777777" w:rsidR="00E034EC" w:rsidRDefault="00E034EC" w:rsidP="00E034EC">
            <w:pPr>
              <w:rPr>
                <w:ins w:id="515" w:author="Boudt Katrien" w:date="2023-11-24T10:54:00Z"/>
                <w:rFonts w:cstheme="minorHAnsi"/>
                <w:lang w:val="nl-BE"/>
              </w:rPr>
            </w:pPr>
          </w:p>
          <w:p w14:paraId="6F1EC71D" w14:textId="242C2C62" w:rsidR="00E034EC" w:rsidRPr="006F361E" w:rsidRDefault="00E034EC" w:rsidP="00E034EC">
            <w:pPr>
              <w:rPr>
                <w:ins w:id="516" w:author="Boudt Katrien" w:date="2023-11-24T10:54:00Z"/>
                <w:rFonts w:ascii="Arial" w:hAnsi="Arial" w:cs="Arial"/>
                <w:color w:val="232323"/>
                <w:sz w:val="24"/>
                <w:szCs w:val="24"/>
                <w:shd w:val="clear" w:color="auto" w:fill="FFFFFF"/>
                <w:lang w:val="nl-BE"/>
                <w:rPrChange w:id="517" w:author="Boudt Katrien" w:date="2023-11-24T10:56:00Z">
                  <w:rPr>
                    <w:ins w:id="518" w:author="Boudt Katrien" w:date="2023-11-24T10:54:00Z"/>
                    <w:rFonts w:ascii="Arial" w:hAnsi="Arial" w:cs="Arial"/>
                    <w:color w:val="232323"/>
                    <w:sz w:val="24"/>
                    <w:szCs w:val="24"/>
                    <w:shd w:val="clear" w:color="auto" w:fill="FFFFFF"/>
                  </w:rPr>
                </w:rPrChange>
              </w:rPr>
            </w:pPr>
            <w:ins w:id="519" w:author="Boudt Katrien" w:date="2023-11-24T10:54:00Z">
              <w:r w:rsidRPr="006F361E">
                <w:rPr>
                  <w:rFonts w:ascii="Arial" w:hAnsi="Arial" w:cs="Arial"/>
                  <w:color w:val="232323"/>
                  <w:sz w:val="24"/>
                  <w:szCs w:val="24"/>
                  <w:shd w:val="clear" w:color="auto" w:fill="FFFFFF"/>
                  <w:lang w:val="nl-BE"/>
                  <w:rPrChange w:id="520" w:author="Boudt Katrien" w:date="2023-11-24T10:56:00Z">
                    <w:rPr>
                      <w:rFonts w:ascii="Arial" w:hAnsi="Arial" w:cs="Arial"/>
                      <w:color w:val="232323"/>
                      <w:sz w:val="24"/>
                      <w:szCs w:val="24"/>
                      <w:shd w:val="clear" w:color="auto" w:fill="FFFFFF"/>
                    </w:rPr>
                  </w:rPrChange>
                </w:rPr>
                <w:t>“</w:t>
              </w:r>
              <w:r w:rsidRPr="006F361E">
                <w:rPr>
                  <w:rFonts w:ascii="Arial" w:hAnsi="Arial" w:cs="Arial"/>
                  <w:color w:val="232323"/>
                  <w:sz w:val="24"/>
                  <w:szCs w:val="24"/>
                  <w:shd w:val="clear" w:color="auto" w:fill="FFFFFF"/>
                  <w:lang w:val="nl-BE"/>
                  <w:rPrChange w:id="521" w:author="Boudt Katrien" w:date="2023-11-24T10:56:00Z">
                    <w:rPr>
                      <w:rFonts w:ascii="Arial" w:hAnsi="Arial" w:cs="Arial"/>
                      <w:color w:val="232323"/>
                      <w:sz w:val="29"/>
                      <w:szCs w:val="29"/>
                      <w:shd w:val="clear" w:color="auto" w:fill="FFFFFF"/>
                    </w:rPr>
                  </w:rPrChange>
                </w:rPr>
                <w:t>Buitenbeenpop is een openluchtfestival aangepast aan de specifieke behoeften en wensen van personen met een beperking in de meest ruimte betekenis van het woord. Muziek beluisteren, muziek maken, muziek bekijken en bewegen op muziek, het maakt zeker bij deze doelgroep emoties los.</w:t>
              </w:r>
              <w:r w:rsidRPr="006F361E">
                <w:rPr>
                  <w:rFonts w:ascii="Arial" w:hAnsi="Arial" w:cs="Arial"/>
                  <w:color w:val="232323"/>
                  <w:sz w:val="24"/>
                  <w:szCs w:val="24"/>
                  <w:shd w:val="clear" w:color="auto" w:fill="FFFFFF"/>
                  <w:lang w:val="nl-BE"/>
                  <w:rPrChange w:id="522" w:author="Boudt Katrien" w:date="2023-11-24T10:56:00Z">
                    <w:rPr>
                      <w:rFonts w:ascii="Arial" w:hAnsi="Arial" w:cs="Arial"/>
                      <w:color w:val="232323"/>
                      <w:sz w:val="24"/>
                      <w:szCs w:val="24"/>
                      <w:shd w:val="clear" w:color="auto" w:fill="FFFFFF"/>
                    </w:rPr>
                  </w:rPrChange>
                </w:rPr>
                <w:t>”</w:t>
              </w:r>
            </w:ins>
          </w:p>
          <w:p w14:paraId="5E636F80" w14:textId="3B1BD394" w:rsidR="00E034EC" w:rsidRPr="00E034EC" w:rsidRDefault="00E034EC" w:rsidP="00E034EC">
            <w:pPr>
              <w:rPr>
                <w:ins w:id="523" w:author="Boudt Katrien" w:date="2023-11-24T10:55:00Z"/>
                <w:rFonts w:ascii="Arial" w:hAnsi="Arial" w:cs="Arial"/>
                <w:color w:val="232323"/>
                <w:sz w:val="24"/>
                <w:szCs w:val="24"/>
                <w:shd w:val="clear" w:color="auto" w:fill="FFFFFF"/>
                <w:lang w:val="nl-BE"/>
                <w:rPrChange w:id="524" w:author="Boudt Katrien" w:date="2023-11-24T15:32:00Z">
                  <w:rPr>
                    <w:ins w:id="525" w:author="Boudt Katrien" w:date="2023-11-24T10:55:00Z"/>
                    <w:rFonts w:ascii="Arial" w:hAnsi="Arial" w:cs="Arial"/>
                    <w:color w:val="232323"/>
                    <w:sz w:val="24"/>
                    <w:szCs w:val="24"/>
                    <w:shd w:val="clear" w:color="auto" w:fill="FFFFFF"/>
                  </w:rPr>
                </w:rPrChange>
              </w:rPr>
            </w:pPr>
            <w:ins w:id="526" w:author="Boudt Katrien" w:date="2023-11-24T10:54:00Z">
              <w:r w:rsidRPr="006F361E">
                <w:rPr>
                  <w:rFonts w:ascii="Arial" w:hAnsi="Arial" w:cs="Arial"/>
                  <w:color w:val="232323"/>
                  <w:sz w:val="24"/>
                  <w:szCs w:val="24"/>
                  <w:lang w:val="nl-BE"/>
                  <w:rPrChange w:id="527" w:author="Boudt Katrien" w:date="2023-11-24T10:56:00Z">
                    <w:rPr>
                      <w:rFonts w:ascii="Arial" w:hAnsi="Arial" w:cs="Arial"/>
                      <w:color w:val="232323"/>
                      <w:sz w:val="29"/>
                      <w:szCs w:val="29"/>
                    </w:rPr>
                  </w:rPrChange>
                </w:rPr>
                <w:br/>
              </w:r>
            </w:ins>
            <w:ins w:id="528" w:author="Boudt Katrien" w:date="2023-11-24T10:55:00Z">
              <w:r w:rsidRPr="006F361E">
                <w:rPr>
                  <w:rFonts w:ascii="Arial" w:hAnsi="Arial" w:cs="Arial"/>
                  <w:color w:val="232323"/>
                  <w:sz w:val="24"/>
                  <w:szCs w:val="24"/>
                  <w:shd w:val="clear" w:color="auto" w:fill="FFFFFF"/>
                  <w:lang w:val="nl-BE"/>
                  <w:rPrChange w:id="529" w:author="Boudt Katrien" w:date="2023-11-24T10:56:00Z">
                    <w:rPr>
                      <w:rFonts w:ascii="Arial" w:hAnsi="Arial" w:cs="Arial"/>
                      <w:color w:val="232323"/>
                      <w:sz w:val="24"/>
                      <w:szCs w:val="24"/>
                      <w:shd w:val="clear" w:color="auto" w:fill="FFFFFF"/>
                    </w:rPr>
                  </w:rPrChange>
                </w:rPr>
                <w:t>“</w:t>
              </w:r>
            </w:ins>
            <w:ins w:id="530" w:author="Boudt Katrien" w:date="2023-11-24T10:54:00Z">
              <w:r w:rsidRPr="006F361E">
                <w:rPr>
                  <w:rFonts w:ascii="Arial" w:hAnsi="Arial" w:cs="Arial"/>
                  <w:color w:val="232323"/>
                  <w:sz w:val="24"/>
                  <w:szCs w:val="24"/>
                  <w:shd w:val="clear" w:color="auto" w:fill="FFFFFF"/>
                  <w:lang w:val="nl-BE"/>
                  <w:rPrChange w:id="531" w:author="Boudt Katrien" w:date="2023-11-24T10:56:00Z">
                    <w:rPr>
                      <w:rFonts w:ascii="Arial" w:hAnsi="Arial" w:cs="Arial"/>
                      <w:color w:val="232323"/>
                      <w:sz w:val="29"/>
                      <w:szCs w:val="29"/>
                      <w:shd w:val="clear" w:color="auto" w:fill="FFFFFF"/>
                    </w:rPr>
                  </w:rPrChange>
                </w:rPr>
                <w:t>Dit festival is een verruiming van hun muziekbeleving. Er wordt een specifieke festivalsfeer gecreëerd rekening houdend met speciale ondersteuningsbehoeften van de personen met een beperking zoals: aangepast sanitair, berijdbare stroken voor de rolwagengebruikers, de mogelijkheid tot verzorging, de mogelijkheid om te rusten, de aanwezigheid van Tolken Vlaamse Gebarentaal en blinden tolken, enz. </w:t>
              </w:r>
            </w:ins>
            <w:ins w:id="532" w:author="Boudt Katrien" w:date="2023-11-24T10:55:00Z">
              <w:r w:rsidRPr="00E034EC">
                <w:rPr>
                  <w:rFonts w:ascii="Arial" w:hAnsi="Arial" w:cs="Arial"/>
                  <w:color w:val="232323"/>
                  <w:sz w:val="24"/>
                  <w:szCs w:val="24"/>
                  <w:shd w:val="clear" w:color="auto" w:fill="FFFFFF"/>
                  <w:lang w:val="nl-BE"/>
                  <w:rPrChange w:id="533" w:author="Boudt Katrien" w:date="2023-11-24T15:32:00Z">
                    <w:rPr>
                      <w:rFonts w:ascii="Arial" w:hAnsi="Arial" w:cs="Arial"/>
                      <w:color w:val="232323"/>
                      <w:sz w:val="24"/>
                      <w:szCs w:val="24"/>
                      <w:shd w:val="clear" w:color="auto" w:fill="FFFFFF"/>
                    </w:rPr>
                  </w:rPrChange>
                </w:rPr>
                <w:t>“</w:t>
              </w:r>
            </w:ins>
          </w:p>
          <w:p w14:paraId="29B9E40F" w14:textId="77777777" w:rsidR="00E034EC" w:rsidRPr="00E034EC" w:rsidRDefault="00E034EC" w:rsidP="00E034EC">
            <w:pPr>
              <w:rPr>
                <w:ins w:id="534" w:author="Boudt Katrien" w:date="2023-11-24T10:55:00Z"/>
                <w:rFonts w:ascii="Arial" w:hAnsi="Arial" w:cs="Arial"/>
                <w:color w:val="232323"/>
                <w:sz w:val="24"/>
                <w:szCs w:val="24"/>
                <w:shd w:val="clear" w:color="auto" w:fill="FFFFFF"/>
                <w:lang w:val="nl-BE"/>
                <w:rPrChange w:id="535" w:author="Boudt Katrien" w:date="2023-11-24T15:32:00Z">
                  <w:rPr>
                    <w:ins w:id="536" w:author="Boudt Katrien" w:date="2023-11-24T10:55:00Z"/>
                    <w:rFonts w:ascii="Arial" w:hAnsi="Arial" w:cs="Arial"/>
                    <w:color w:val="232323"/>
                    <w:sz w:val="24"/>
                    <w:szCs w:val="24"/>
                    <w:shd w:val="clear" w:color="auto" w:fill="FFFFFF"/>
                  </w:rPr>
                </w:rPrChange>
              </w:rPr>
            </w:pPr>
          </w:p>
          <w:p w14:paraId="66D6BBEF" w14:textId="687313F7" w:rsidR="00E034EC" w:rsidRPr="006F361E" w:rsidRDefault="00E034EC">
            <w:pPr>
              <w:rPr>
                <w:rFonts w:cstheme="minorHAnsi"/>
                <w:sz w:val="24"/>
                <w:szCs w:val="24"/>
                <w:lang w:val="nl-BE"/>
                <w:rPrChange w:id="537" w:author="Boudt Katrien" w:date="2023-11-24T10:54:00Z">
                  <w:rPr>
                    <w:rFonts w:cstheme="minorHAnsi"/>
                    <w:lang w:val="nl-BE"/>
                  </w:rPr>
                </w:rPrChange>
              </w:rPr>
              <w:pPrChange w:id="538" w:author="Boudt Katrien" w:date="2023-11-24T10:54:00Z">
                <w:pPr>
                  <w:pStyle w:val="Lijstalinea"/>
                  <w:numPr>
                    <w:numId w:val="42"/>
                  </w:numPr>
                  <w:ind w:hanging="360"/>
                </w:pPr>
              </w:pPrChange>
            </w:pPr>
            <w:ins w:id="539" w:author="Boudt Katrien" w:date="2023-11-24T10:55:00Z">
              <w:r w:rsidRPr="006F361E">
                <w:rPr>
                  <w:rFonts w:cstheme="minorHAnsi"/>
                  <w:sz w:val="24"/>
                  <w:szCs w:val="24"/>
                  <w:lang w:val="nl-BE"/>
                </w:rPr>
                <w:t>https://www.buitenbeenpop.be/index.html</w:t>
              </w:r>
            </w:ins>
          </w:p>
          <w:p w14:paraId="5349F60D" w14:textId="77777777" w:rsidR="00E034EC" w:rsidRPr="00C61079" w:rsidRDefault="00E034EC" w:rsidP="00E034EC">
            <w:pPr>
              <w:rPr>
                <w:rFonts w:cstheme="minorHAnsi"/>
                <w:lang w:val="nl-BE"/>
              </w:rPr>
            </w:pPr>
          </w:p>
          <w:p w14:paraId="57712730" w14:textId="77777777" w:rsidR="00E034EC" w:rsidRPr="00C61079" w:rsidRDefault="00E034EC" w:rsidP="00E034EC">
            <w:pPr>
              <w:rPr>
                <w:rFonts w:cstheme="minorHAnsi"/>
                <w:lang w:val="nl-BE"/>
              </w:rPr>
            </w:pPr>
            <w:r w:rsidRPr="00C61079">
              <w:rPr>
                <w:rFonts w:cstheme="minorHAnsi"/>
                <w:lang w:val="nl-BE"/>
              </w:rPr>
              <w:t xml:space="preserve">Na vele maanden van werken in de schaduw tussen Access-i's non-profit organisaties en managers, beginnen de projecten tot bloei te komen en worden ze online gezet op de Access-i website naarmate de audits worden afgerond. </w:t>
            </w:r>
          </w:p>
          <w:p w14:paraId="2AF94DCE" w14:textId="77777777" w:rsidR="00E034EC" w:rsidRPr="00C61079" w:rsidRDefault="00E034EC" w:rsidP="00E034EC">
            <w:pPr>
              <w:rPr>
                <w:rFonts w:cstheme="minorHAnsi"/>
                <w:lang w:val="nl-BE"/>
              </w:rPr>
            </w:pPr>
          </w:p>
          <w:p w14:paraId="392AAADB" w14:textId="77777777" w:rsidR="00E034EC" w:rsidRPr="00C61079" w:rsidRDefault="00E034EC" w:rsidP="00E034EC">
            <w:pPr>
              <w:rPr>
                <w:rFonts w:cstheme="minorHAnsi"/>
                <w:lang w:val="nl-BE"/>
              </w:rPr>
            </w:pPr>
            <w:r w:rsidRPr="00C61079">
              <w:rPr>
                <w:rFonts w:cstheme="minorHAnsi"/>
                <w:lang w:val="nl-BE"/>
              </w:rPr>
              <w:t>De toeristische federatie van Luxemburg, Luik en Namen voorziet de toeristische sector van extra middelen op het vlak van toegankelijkheid in de vorm van materiaal (Lx: toegankelijkheidskit, Luik financiert gedeeltelijk een Access-i).</w:t>
            </w:r>
          </w:p>
          <w:p w14:paraId="34E9774A" w14:textId="77777777" w:rsidR="00E034EC" w:rsidRPr="00C61079" w:rsidRDefault="00E034EC" w:rsidP="00E034EC">
            <w:pPr>
              <w:rPr>
                <w:rFonts w:cstheme="minorHAnsi"/>
                <w:lang w:val="nl-BE"/>
              </w:rPr>
            </w:pPr>
          </w:p>
          <w:p w14:paraId="3914EDDE" w14:textId="5495A1BF" w:rsidR="00E034EC" w:rsidRPr="00C61079" w:rsidRDefault="00E034EC" w:rsidP="00E034EC">
            <w:pPr>
              <w:rPr>
                <w:rFonts w:cstheme="minorHAnsi"/>
                <w:lang w:val="nl-BE"/>
              </w:rPr>
            </w:pPr>
            <w:r w:rsidRPr="00C61079">
              <w:rPr>
                <w:rFonts w:cstheme="minorHAnsi"/>
                <w:lang w:val="nl-BE"/>
              </w:rPr>
              <w:t>In 2019-2020 heeft Access-i zijn methodologieën voor het auditen van gebouwen, circuits, enz. herzien en doet het een beroep op de PmH om hun behoeften te verzamelen.</w:t>
            </w:r>
          </w:p>
          <w:p w14:paraId="4BB1CD97" w14:textId="3D95DB90" w:rsidR="00E034EC" w:rsidRPr="00C61079" w:rsidRDefault="00E034EC" w:rsidP="00E034EC">
            <w:pPr>
              <w:rPr>
                <w:rFonts w:cstheme="minorHAnsi"/>
                <w:lang w:val="nl-BE"/>
              </w:rPr>
            </w:pPr>
          </w:p>
        </w:tc>
        <w:tc>
          <w:tcPr>
            <w:tcW w:w="1561" w:type="dxa"/>
          </w:tcPr>
          <w:p w14:paraId="7F290586" w14:textId="171A3483" w:rsidR="00E034EC" w:rsidRPr="00C61079" w:rsidRDefault="00E034EC" w:rsidP="00E034EC">
            <w:pPr>
              <w:rPr>
                <w:rFonts w:cstheme="minorHAnsi"/>
                <w:u w:val="single"/>
                <w:lang w:val="fr-BE"/>
              </w:rPr>
            </w:pPr>
            <w:r w:rsidRPr="00C61079">
              <w:rPr>
                <w:rFonts w:cstheme="minorHAnsi"/>
                <w:u w:val="single"/>
                <w:lang w:val="fr-BE"/>
              </w:rPr>
              <w:lastRenderedPageBreak/>
              <w:t>ASPH</w:t>
            </w:r>
          </w:p>
        </w:tc>
      </w:tr>
      <w:tr w:rsidR="00E034EC" w:rsidRPr="00C61079" w14:paraId="61A9DB40" w14:textId="77777777" w:rsidTr="00B24DD7">
        <w:trPr>
          <w:trHeight w:val="532"/>
        </w:trPr>
        <w:tc>
          <w:tcPr>
            <w:tcW w:w="1413" w:type="dxa"/>
          </w:tcPr>
          <w:p w14:paraId="4D4A7C87" w14:textId="70881914" w:rsidR="00E034EC" w:rsidRPr="00C61079" w:rsidRDefault="00E034EC" w:rsidP="00E034EC">
            <w:pPr>
              <w:rPr>
                <w:rFonts w:cstheme="minorHAnsi"/>
                <w:lang w:val="fr-CH"/>
              </w:rPr>
            </w:pPr>
            <w:r w:rsidRPr="00C61079">
              <w:rPr>
                <w:rFonts w:cstheme="minorHAnsi"/>
                <w:lang w:val="fr-CH"/>
              </w:rPr>
              <w:lastRenderedPageBreak/>
              <w:t>F24 V28 a)</w:t>
            </w:r>
          </w:p>
        </w:tc>
        <w:tc>
          <w:tcPr>
            <w:tcW w:w="10346" w:type="dxa"/>
          </w:tcPr>
          <w:p w14:paraId="46D0244B" w14:textId="77777777" w:rsidR="00E034EC" w:rsidRPr="00C61079" w:rsidRDefault="00E034EC" w:rsidP="00E034EC">
            <w:pPr>
              <w:rPr>
                <w:rFonts w:cstheme="minorHAnsi"/>
                <w:lang w:val="nl-BE"/>
              </w:rPr>
            </w:pPr>
            <w:r w:rsidRPr="00C61079">
              <w:rPr>
                <w:rFonts w:cstheme="minorHAnsi"/>
                <w:lang w:val="nl-BE"/>
              </w:rPr>
              <w:t>In de Duitstalige Gemeenschap werd in de regeringsverklaring van 2014-2019 al een inventarisatie gemaakt van de stand van zaken met betrekking tot de toegankelijkheid van de infrastructuur, maar deze werd niet uitgevoerd (zie ook de opmerkingen over art.9).</w:t>
            </w:r>
          </w:p>
          <w:p w14:paraId="3A0D1C2D" w14:textId="77777777" w:rsidR="00E034EC" w:rsidRPr="00C61079" w:rsidRDefault="00E034EC" w:rsidP="00E034EC">
            <w:pPr>
              <w:rPr>
                <w:rFonts w:cstheme="minorHAnsi"/>
                <w:lang w:val="nl-BE"/>
              </w:rPr>
            </w:pPr>
          </w:p>
          <w:p w14:paraId="3CE7EAAE" w14:textId="77777777" w:rsidR="00E034EC" w:rsidRPr="00C61079" w:rsidRDefault="00E034EC" w:rsidP="00E034EC">
            <w:pPr>
              <w:rPr>
                <w:rFonts w:cstheme="minorHAnsi"/>
                <w:lang w:val="nl-BE"/>
              </w:rPr>
            </w:pPr>
            <w:r w:rsidRPr="00C61079">
              <w:rPr>
                <w:rFonts w:cstheme="minorHAnsi"/>
                <w:lang w:val="nl-BE"/>
              </w:rPr>
              <w:t>Op het niveau van de nieuwe infrastructuren is de toegankelijkheid alleen gericht op fysieke mobiliteit.</w:t>
            </w:r>
          </w:p>
          <w:p w14:paraId="3D981964" w14:textId="7DA84EE7" w:rsidR="00E034EC" w:rsidRPr="00C61079" w:rsidRDefault="00E034EC" w:rsidP="00E034EC">
            <w:pPr>
              <w:rPr>
                <w:rFonts w:cstheme="minorHAnsi"/>
                <w:lang w:val="nl-BE"/>
              </w:rPr>
            </w:pPr>
          </w:p>
        </w:tc>
        <w:tc>
          <w:tcPr>
            <w:tcW w:w="1561" w:type="dxa"/>
          </w:tcPr>
          <w:p w14:paraId="0F12DCB6" w14:textId="7C57D8ED" w:rsidR="00E034EC" w:rsidRPr="00C61079" w:rsidRDefault="00E034EC" w:rsidP="00E034EC">
            <w:pPr>
              <w:rPr>
                <w:rFonts w:cstheme="minorHAnsi"/>
                <w:u w:val="single"/>
                <w:lang w:val="fr-BE"/>
              </w:rPr>
            </w:pPr>
            <w:r w:rsidRPr="00C61079">
              <w:rPr>
                <w:rFonts w:cstheme="minorHAnsi"/>
                <w:u w:val="single"/>
                <w:lang w:val="fr-BE"/>
              </w:rPr>
              <w:t>Kleines Forum</w:t>
            </w:r>
          </w:p>
        </w:tc>
      </w:tr>
      <w:tr w:rsidR="00E034EC" w:rsidRPr="00161D70" w14:paraId="5617C5C6" w14:textId="77777777" w:rsidTr="00B24DD7">
        <w:trPr>
          <w:trHeight w:val="532"/>
        </w:trPr>
        <w:tc>
          <w:tcPr>
            <w:tcW w:w="1413" w:type="dxa"/>
          </w:tcPr>
          <w:p w14:paraId="07FA0AB2" w14:textId="4FF43DD5" w:rsidR="00E034EC" w:rsidRPr="00161D70" w:rsidRDefault="00E034EC" w:rsidP="00E034EC">
            <w:pPr>
              <w:rPr>
                <w:rFonts w:cstheme="minorHAnsi"/>
                <w:lang w:val="fr-CH"/>
              </w:rPr>
            </w:pPr>
            <w:r w:rsidRPr="00161D70">
              <w:rPr>
                <w:rFonts w:cstheme="minorHAnsi"/>
                <w:lang w:val="fr-CH"/>
              </w:rPr>
              <w:t>F24 V28 a)</w:t>
            </w:r>
          </w:p>
        </w:tc>
        <w:tc>
          <w:tcPr>
            <w:tcW w:w="10346" w:type="dxa"/>
          </w:tcPr>
          <w:p w14:paraId="1E790741" w14:textId="77777777" w:rsidR="00E034EC" w:rsidRPr="00161D70" w:rsidRDefault="00E034EC" w:rsidP="00E034EC">
            <w:pPr>
              <w:rPr>
                <w:rFonts w:cstheme="minorHAnsi"/>
                <w:lang w:val="nl-BE"/>
              </w:rPr>
            </w:pPr>
            <w:r w:rsidRPr="00161D70">
              <w:rPr>
                <w:rFonts w:cstheme="minorHAnsi"/>
                <w:lang w:val="nl-BE"/>
              </w:rPr>
              <w:t>Toegankelijkheid wordt te veel gezien als een "mobiliteits- en visuele handicap". De opleiding van deze beroepsbeoefenaren in opvang en begeleiding is een noodzaak. Idem, veel aanpassingen laten geen onafhankelijke toegang toe. Het is noodzakelijk een duidelijk beeld te hebben van de toegankelijkheid van elke culturele, sportieve of toeristische plaats. De EDC-databank zou in dit verband een goed hulpmiddel zijn.</w:t>
            </w:r>
          </w:p>
          <w:p w14:paraId="1E791387" w14:textId="2C3D6500" w:rsidR="00E034EC" w:rsidRPr="00161D70" w:rsidRDefault="00E034EC" w:rsidP="00E034EC">
            <w:pPr>
              <w:rPr>
                <w:rFonts w:cstheme="minorHAnsi"/>
                <w:lang w:val="nl-BE"/>
              </w:rPr>
            </w:pPr>
          </w:p>
        </w:tc>
        <w:tc>
          <w:tcPr>
            <w:tcW w:w="1561" w:type="dxa"/>
          </w:tcPr>
          <w:p w14:paraId="25EED2C0" w14:textId="7A4E08ED" w:rsidR="00E034EC" w:rsidRPr="00161D70" w:rsidRDefault="00E034EC" w:rsidP="00E034EC">
            <w:pPr>
              <w:rPr>
                <w:rFonts w:cstheme="minorHAnsi"/>
                <w:u w:val="single"/>
                <w:lang w:val="fr-BE"/>
              </w:rPr>
            </w:pPr>
            <w:r w:rsidRPr="00161D70">
              <w:rPr>
                <w:rFonts w:cstheme="minorHAnsi"/>
                <w:u w:val="single"/>
                <w:lang w:val="fr-BE"/>
              </w:rPr>
              <w:t>Amis des Aveugles</w:t>
            </w:r>
          </w:p>
        </w:tc>
      </w:tr>
      <w:tr w:rsidR="00E034EC" w:rsidRPr="007F0B4F" w14:paraId="297F549E" w14:textId="77777777" w:rsidTr="00B24DD7">
        <w:trPr>
          <w:trHeight w:val="532"/>
        </w:trPr>
        <w:tc>
          <w:tcPr>
            <w:tcW w:w="1413" w:type="dxa"/>
          </w:tcPr>
          <w:p w14:paraId="73EBF408" w14:textId="55CD5849" w:rsidR="00E034EC" w:rsidRPr="007F0B4F" w:rsidRDefault="00E034EC" w:rsidP="00E034EC">
            <w:pPr>
              <w:rPr>
                <w:rFonts w:cstheme="minorHAnsi"/>
                <w:b/>
                <w:bCs/>
                <w:color w:val="C00000"/>
                <w:lang w:val="fr-CH"/>
              </w:rPr>
            </w:pPr>
            <w:r w:rsidRPr="007F0B4F">
              <w:rPr>
                <w:rFonts w:cstheme="minorHAnsi"/>
                <w:b/>
                <w:bCs/>
                <w:color w:val="C00000"/>
                <w:lang w:val="fr-CH"/>
              </w:rPr>
              <w:t>F24 V28 a)</w:t>
            </w:r>
          </w:p>
        </w:tc>
        <w:tc>
          <w:tcPr>
            <w:tcW w:w="10346" w:type="dxa"/>
          </w:tcPr>
          <w:p w14:paraId="4A8AA5E4" w14:textId="77777777" w:rsidR="00E034EC" w:rsidRDefault="00E034EC" w:rsidP="00E034EC">
            <w:pPr>
              <w:rPr>
                <w:rFonts w:ascii="Verdana" w:hAnsi="Verdana"/>
                <w:b/>
                <w:bCs/>
                <w:color w:val="C00000"/>
                <w:sz w:val="20"/>
                <w:szCs w:val="20"/>
                <w:lang w:val="nl-NL"/>
              </w:rPr>
            </w:pPr>
            <w:r w:rsidRPr="007F0B4F">
              <w:rPr>
                <w:rFonts w:ascii="Verdana" w:hAnsi="Verdana"/>
                <w:b/>
                <w:bCs/>
                <w:color w:val="C00000"/>
                <w:sz w:val="20"/>
                <w:szCs w:val="20"/>
                <w:lang w:val="nl-NL"/>
              </w:rPr>
              <w:t xml:space="preserve">De </w:t>
            </w:r>
            <w:r>
              <w:fldChar w:fldCharType="begin"/>
            </w:r>
            <w:r w:rsidRPr="001F240E">
              <w:rPr>
                <w:lang w:val="nl-BE"/>
                <w:rPrChange w:id="540" w:author="Boudt Katrien" w:date="2023-11-21T14:18:00Z">
                  <w:rPr/>
                </w:rPrChange>
              </w:rPr>
              <w:instrText>HYPERLINK "https://eur-lex.europa.eu/legal-content/NL/TXT/?uri=celex%3A52021DC0101" \l ":~:text=kunstwerken%20van%20personen%20met%20een%20handicap%20te%20bevorderen%20en%20aan%20te%20moedigen%20en%20hen%20door%20tentoonstellingen%20en%20voorstellingen%20zichtbaar%20te%20maken%3B%20en%20meer%20kunstcollecties%20en%20musea%20toegankelijk%20te%20maken%20voor%20personen%20met%20een%20handicap"</w:instrText>
            </w:r>
            <w:r>
              <w:fldChar w:fldCharType="separate"/>
            </w:r>
            <w:r w:rsidRPr="007F0B4F">
              <w:rPr>
                <w:rStyle w:val="Hyperlink"/>
                <w:rFonts w:ascii="Verdana" w:hAnsi="Verdana"/>
                <w:b/>
                <w:bCs/>
                <w:color w:val="4472C4" w:themeColor="accent1"/>
                <w:sz w:val="20"/>
                <w:szCs w:val="20"/>
                <w:lang w:val="nl-NL"/>
              </w:rPr>
              <w:t>Europese Commissie roept lidstaten op</w:t>
            </w:r>
            <w:r>
              <w:rPr>
                <w:rStyle w:val="Hyperlink"/>
                <w:rFonts w:ascii="Verdana" w:hAnsi="Verdana"/>
                <w:b/>
                <w:bCs/>
                <w:color w:val="4472C4" w:themeColor="accent1"/>
                <w:sz w:val="20"/>
                <w:szCs w:val="20"/>
                <w:lang w:val="nl-NL"/>
              </w:rPr>
              <w:fldChar w:fldCharType="end"/>
            </w:r>
            <w:r w:rsidRPr="007F0B4F">
              <w:rPr>
                <w:rFonts w:ascii="Verdana" w:hAnsi="Verdana"/>
                <w:b/>
                <w:bCs/>
                <w:color w:val="C00000"/>
                <w:sz w:val="20"/>
                <w:szCs w:val="20"/>
                <w:lang w:val="nl-NL"/>
              </w:rPr>
              <w:t xml:space="preserve"> meer musea toegankelijk te maken.</w:t>
            </w:r>
          </w:p>
          <w:p w14:paraId="1164F0D9" w14:textId="77777777" w:rsidR="00E034EC" w:rsidRDefault="00E034EC" w:rsidP="00E034EC">
            <w:pPr>
              <w:rPr>
                <w:rFonts w:cstheme="minorHAnsi"/>
                <w:b/>
                <w:bCs/>
                <w:color w:val="C00000"/>
                <w:lang w:val="nl-BE"/>
              </w:rPr>
            </w:pPr>
            <w:r>
              <w:fldChar w:fldCharType="begin"/>
            </w:r>
            <w:r w:rsidRPr="001F240E">
              <w:rPr>
                <w:lang w:val="nl-NL"/>
                <w:rPrChange w:id="541" w:author="Boudt Katrien" w:date="2023-11-21T14:18:00Z">
                  <w:rPr/>
                </w:rPrChange>
              </w:rPr>
              <w:instrText>HYPERLINK "https://ph.belgium.be/nl/adviezen/advies-2023-03.html"</w:instrText>
            </w:r>
            <w:r>
              <w:fldChar w:fldCharType="separate"/>
            </w:r>
            <w:r w:rsidRPr="005F4B67">
              <w:rPr>
                <w:rStyle w:val="Hyperlink"/>
                <w:rFonts w:cstheme="minorHAnsi"/>
                <w:b/>
                <w:bCs/>
                <w:lang w:val="nl-BE"/>
              </w:rPr>
              <w:t>https://ph.belgium.be/nl/adviezen/advies-2023-03.html</w:t>
            </w:r>
            <w:r>
              <w:rPr>
                <w:rStyle w:val="Hyperlink"/>
                <w:rFonts w:cstheme="minorHAnsi"/>
                <w:b/>
                <w:bCs/>
                <w:lang w:val="nl-BE"/>
              </w:rPr>
              <w:fldChar w:fldCharType="end"/>
            </w:r>
            <w:r>
              <w:rPr>
                <w:rFonts w:cstheme="minorHAnsi"/>
                <w:b/>
                <w:bCs/>
                <w:color w:val="C00000"/>
                <w:lang w:val="nl-BE"/>
              </w:rPr>
              <w:t xml:space="preserve"> </w:t>
            </w:r>
          </w:p>
          <w:p w14:paraId="3DFDC367" w14:textId="05C92A35" w:rsidR="00E034EC" w:rsidRPr="007F0B4F" w:rsidRDefault="00E034EC" w:rsidP="00E034EC">
            <w:pPr>
              <w:rPr>
                <w:rFonts w:cstheme="minorHAnsi"/>
                <w:b/>
                <w:bCs/>
                <w:color w:val="C00000"/>
                <w:lang w:val="nl-BE"/>
              </w:rPr>
            </w:pPr>
          </w:p>
        </w:tc>
        <w:tc>
          <w:tcPr>
            <w:tcW w:w="1561" w:type="dxa"/>
          </w:tcPr>
          <w:p w14:paraId="4B3E20DB" w14:textId="4CB16EC2" w:rsidR="00E034EC" w:rsidRPr="007F0B4F" w:rsidRDefault="00E034EC" w:rsidP="00E034EC">
            <w:pPr>
              <w:rPr>
                <w:rFonts w:cstheme="minorHAnsi"/>
                <w:b/>
                <w:bCs/>
                <w:color w:val="C00000"/>
                <w:u w:val="single"/>
                <w:lang w:val="fr-BE"/>
              </w:rPr>
            </w:pPr>
            <w:r w:rsidRPr="007F0B4F">
              <w:rPr>
                <w:rFonts w:cstheme="minorHAnsi"/>
                <w:b/>
                <w:bCs/>
                <w:color w:val="C00000"/>
                <w:u w:val="single"/>
                <w:lang w:val="fr-BE"/>
              </w:rPr>
              <w:t>Platform</w:t>
            </w:r>
          </w:p>
        </w:tc>
      </w:tr>
      <w:tr w:rsidR="00E034EC" w:rsidRPr="007F0B4F" w14:paraId="232DEC51" w14:textId="77777777" w:rsidTr="00B24DD7">
        <w:trPr>
          <w:trHeight w:val="532"/>
        </w:trPr>
        <w:tc>
          <w:tcPr>
            <w:tcW w:w="1413" w:type="dxa"/>
          </w:tcPr>
          <w:p w14:paraId="179E615C" w14:textId="41C0C5A8" w:rsidR="00E034EC" w:rsidRPr="007F0B4F" w:rsidRDefault="00E034EC" w:rsidP="00E034EC">
            <w:pPr>
              <w:rPr>
                <w:rFonts w:cstheme="minorHAnsi"/>
                <w:b/>
                <w:bCs/>
                <w:color w:val="C00000"/>
                <w:lang w:val="fr-CH"/>
              </w:rPr>
            </w:pPr>
            <w:r w:rsidRPr="007F0B4F">
              <w:rPr>
                <w:rFonts w:cstheme="minorHAnsi"/>
                <w:b/>
                <w:bCs/>
                <w:color w:val="C00000"/>
                <w:lang w:val="fr-CH"/>
              </w:rPr>
              <w:t>F24 V28 a)</w:t>
            </w:r>
          </w:p>
        </w:tc>
        <w:tc>
          <w:tcPr>
            <w:tcW w:w="10346" w:type="dxa"/>
          </w:tcPr>
          <w:p w14:paraId="700C9BEF" w14:textId="77777777" w:rsidR="00E034EC" w:rsidRDefault="00E034EC" w:rsidP="00E034EC">
            <w:pPr>
              <w:rPr>
                <w:rFonts w:ascii="Verdana" w:hAnsi="Verdana"/>
                <w:b/>
                <w:bCs/>
                <w:color w:val="C00000"/>
                <w:sz w:val="20"/>
                <w:szCs w:val="20"/>
                <w:lang w:val="nl-BE"/>
              </w:rPr>
            </w:pPr>
            <w:r w:rsidRPr="007F0B4F">
              <w:rPr>
                <w:rFonts w:ascii="Verdana" w:hAnsi="Verdana"/>
                <w:b/>
                <w:bCs/>
                <w:color w:val="C00000"/>
                <w:sz w:val="20"/>
                <w:szCs w:val="20"/>
                <w:lang w:val="nl-BE"/>
              </w:rPr>
              <w:t xml:space="preserve">De vervoerssector moet worden toegevoegd aan het toepassingsgebied van de European Disability Card (EDC). Daarbij moet vooral worden ingezet op aangepaste dienstverlening en niet zozeer op ‘kortingen’. </w:t>
            </w:r>
            <w:r>
              <w:fldChar w:fldCharType="begin"/>
            </w:r>
            <w:r w:rsidRPr="001F240E">
              <w:rPr>
                <w:lang w:val="nl-BE"/>
                <w:rPrChange w:id="542" w:author="Boudt Katrien" w:date="2023-11-21T14:18:00Z">
                  <w:rPr/>
                </w:rPrChange>
              </w:rPr>
              <w:instrText>HYPERLINK "https://bdf.belgium.be/resource/static/files/pdf/2022-12-20-edc-ec-consultatie-bdf-antwoord-edc-ce-consult-reponse-bdf.pdf"</w:instrText>
            </w:r>
            <w:r>
              <w:fldChar w:fldCharType="separate"/>
            </w:r>
            <w:r w:rsidRPr="007F0B4F">
              <w:rPr>
                <w:rStyle w:val="Hyperlink"/>
                <w:rFonts w:ascii="Verdana" w:hAnsi="Verdana"/>
                <w:b/>
                <w:bCs/>
                <w:color w:val="4472C4" w:themeColor="accent1"/>
                <w:sz w:val="20"/>
                <w:szCs w:val="20"/>
                <w:lang w:val="nl-BE"/>
              </w:rPr>
              <w:t>Zie het antwoord van het Belgian Disability Forum op de consultatie van de Europese Commissie</w:t>
            </w:r>
            <w:r>
              <w:rPr>
                <w:rStyle w:val="Hyperlink"/>
                <w:rFonts w:ascii="Verdana" w:hAnsi="Verdana"/>
                <w:b/>
                <w:bCs/>
                <w:color w:val="4472C4" w:themeColor="accent1"/>
                <w:sz w:val="20"/>
                <w:szCs w:val="20"/>
                <w:lang w:val="nl-BE"/>
              </w:rPr>
              <w:fldChar w:fldCharType="end"/>
            </w:r>
            <w:r w:rsidRPr="007F0B4F">
              <w:rPr>
                <w:rFonts w:ascii="Verdana" w:hAnsi="Verdana"/>
                <w:b/>
                <w:bCs/>
                <w:color w:val="C00000"/>
                <w:sz w:val="20"/>
                <w:szCs w:val="20"/>
                <w:lang w:val="nl-BE"/>
              </w:rPr>
              <w:t>.</w:t>
            </w:r>
            <w:r w:rsidRPr="007F0B4F">
              <w:rPr>
                <w:rFonts w:ascii="Verdana" w:hAnsi="Verdana"/>
                <w:b/>
                <w:bCs/>
                <w:color w:val="C00000"/>
                <w:sz w:val="20"/>
                <w:szCs w:val="20"/>
                <w:lang w:val="nl-BE"/>
              </w:rPr>
              <w:br/>
            </w:r>
            <w:r w:rsidRPr="007F0B4F">
              <w:rPr>
                <w:rFonts w:ascii="Verdana" w:hAnsi="Verdana"/>
                <w:b/>
                <w:bCs/>
                <w:color w:val="C00000"/>
                <w:sz w:val="20"/>
                <w:szCs w:val="20"/>
                <w:lang w:val="nl-BE"/>
              </w:rPr>
              <w:br/>
              <w:t>Coördinatie is nodig voor meer uniformiteit voor personen met een handicap in België en van buiten België.</w:t>
            </w:r>
          </w:p>
          <w:p w14:paraId="3D3D9FD8" w14:textId="77777777" w:rsidR="00E034EC" w:rsidRDefault="00E034EC" w:rsidP="00E034EC">
            <w:pPr>
              <w:rPr>
                <w:rFonts w:cstheme="minorHAnsi"/>
                <w:b/>
                <w:bCs/>
                <w:color w:val="C00000"/>
                <w:lang w:val="nl-BE"/>
              </w:rPr>
            </w:pPr>
            <w:r>
              <w:fldChar w:fldCharType="begin"/>
            </w:r>
            <w:r w:rsidRPr="001F240E">
              <w:rPr>
                <w:lang w:val="nl-BE"/>
                <w:rPrChange w:id="543" w:author="Boudt Katrien" w:date="2023-11-21T14:18:00Z">
                  <w:rPr/>
                </w:rPrChange>
              </w:rPr>
              <w:instrText>HYPERLINK "https://ph.belgium.be/nl/adviezen/advies-2023-03.html"</w:instrText>
            </w:r>
            <w:r>
              <w:fldChar w:fldCharType="separate"/>
            </w:r>
            <w:r w:rsidRPr="005F4B67">
              <w:rPr>
                <w:rStyle w:val="Hyperlink"/>
                <w:rFonts w:cstheme="minorHAnsi"/>
                <w:b/>
                <w:bCs/>
                <w:lang w:val="nl-BE"/>
              </w:rPr>
              <w:t>https://ph.belgium.be/nl/adviezen/advies-2023-03.html</w:t>
            </w:r>
            <w:r>
              <w:rPr>
                <w:rStyle w:val="Hyperlink"/>
                <w:rFonts w:cstheme="minorHAnsi"/>
                <w:b/>
                <w:bCs/>
                <w:lang w:val="nl-BE"/>
              </w:rPr>
              <w:fldChar w:fldCharType="end"/>
            </w:r>
            <w:r>
              <w:rPr>
                <w:rFonts w:cstheme="minorHAnsi"/>
                <w:b/>
                <w:bCs/>
                <w:color w:val="C00000"/>
                <w:lang w:val="nl-BE"/>
              </w:rPr>
              <w:t xml:space="preserve"> </w:t>
            </w:r>
          </w:p>
          <w:p w14:paraId="3209CFED" w14:textId="32E95A65" w:rsidR="00E034EC" w:rsidRPr="007F0B4F" w:rsidRDefault="00E034EC" w:rsidP="00E034EC">
            <w:pPr>
              <w:rPr>
                <w:rFonts w:cstheme="minorHAnsi"/>
                <w:b/>
                <w:bCs/>
                <w:color w:val="C00000"/>
                <w:lang w:val="nl-BE"/>
              </w:rPr>
            </w:pPr>
          </w:p>
        </w:tc>
        <w:tc>
          <w:tcPr>
            <w:tcW w:w="1561" w:type="dxa"/>
          </w:tcPr>
          <w:p w14:paraId="3D7A9835" w14:textId="4DF2F3A0" w:rsidR="00E034EC" w:rsidRPr="007F0B4F" w:rsidRDefault="00E034EC" w:rsidP="00E034EC">
            <w:pPr>
              <w:rPr>
                <w:rFonts w:cstheme="minorHAnsi"/>
                <w:b/>
                <w:bCs/>
                <w:color w:val="C00000"/>
                <w:u w:val="single"/>
                <w:lang w:val="fr-BE"/>
              </w:rPr>
            </w:pPr>
            <w:r w:rsidRPr="007F0B4F">
              <w:rPr>
                <w:rFonts w:cstheme="minorHAnsi"/>
                <w:b/>
                <w:bCs/>
                <w:color w:val="C00000"/>
                <w:u w:val="single"/>
                <w:lang w:val="fr-BE"/>
              </w:rPr>
              <w:t>Platform</w:t>
            </w:r>
          </w:p>
        </w:tc>
      </w:tr>
      <w:tr w:rsidR="00E034EC" w:rsidRPr="007F0B4F" w14:paraId="543EFE8B" w14:textId="77777777" w:rsidTr="00B24DD7">
        <w:trPr>
          <w:trHeight w:val="532"/>
        </w:trPr>
        <w:tc>
          <w:tcPr>
            <w:tcW w:w="1413" w:type="dxa"/>
          </w:tcPr>
          <w:p w14:paraId="1561B49D" w14:textId="1B6B8F68" w:rsidR="00E034EC" w:rsidRPr="007F0B4F" w:rsidRDefault="00E034EC" w:rsidP="00E034EC">
            <w:pPr>
              <w:rPr>
                <w:rFonts w:cstheme="minorHAnsi"/>
                <w:b/>
                <w:bCs/>
                <w:color w:val="C00000"/>
                <w:lang w:val="fr-CH"/>
              </w:rPr>
            </w:pPr>
            <w:r w:rsidRPr="007F0B4F">
              <w:rPr>
                <w:rFonts w:cstheme="minorHAnsi"/>
                <w:b/>
                <w:bCs/>
                <w:color w:val="C00000"/>
                <w:lang w:val="fr-CH"/>
              </w:rPr>
              <w:t>F24 V28 a)</w:t>
            </w:r>
          </w:p>
        </w:tc>
        <w:tc>
          <w:tcPr>
            <w:tcW w:w="10346" w:type="dxa"/>
          </w:tcPr>
          <w:p w14:paraId="66ABEB15" w14:textId="77777777" w:rsidR="00E034EC" w:rsidRDefault="00E034EC" w:rsidP="00E034EC">
            <w:pPr>
              <w:rPr>
                <w:rFonts w:ascii="Verdana" w:hAnsi="Verdana"/>
                <w:b/>
                <w:bCs/>
                <w:color w:val="C00000"/>
                <w:sz w:val="20"/>
                <w:szCs w:val="20"/>
                <w:lang w:val="nl-BE"/>
              </w:rPr>
            </w:pPr>
            <w:r w:rsidRPr="007F0B4F">
              <w:rPr>
                <w:rFonts w:ascii="Verdana" w:hAnsi="Verdana"/>
                <w:b/>
                <w:bCs/>
                <w:color w:val="C00000"/>
                <w:sz w:val="20"/>
                <w:szCs w:val="20"/>
                <w:lang w:val="nl-NL"/>
              </w:rPr>
              <w:t xml:space="preserve">De EDC-kaart is nog veel te weinig bekend bij zowel personen met een handicap als bij aanbieders van diensten. </w:t>
            </w:r>
            <w:r w:rsidRPr="007F0B4F">
              <w:rPr>
                <w:rFonts w:ascii="Verdana" w:hAnsi="Verdana"/>
                <w:b/>
                <w:bCs/>
                <w:color w:val="C00000"/>
                <w:sz w:val="20"/>
                <w:szCs w:val="20"/>
                <w:lang w:val="nl-BE"/>
              </w:rPr>
              <w:t>Er is dringend nood aan informatiecampagnes.</w:t>
            </w:r>
          </w:p>
          <w:p w14:paraId="605AA002" w14:textId="66F358E9" w:rsidR="00E034EC" w:rsidRPr="007F0B4F" w:rsidRDefault="00E034EC" w:rsidP="00E034EC">
            <w:pPr>
              <w:rPr>
                <w:rFonts w:cstheme="minorHAnsi"/>
                <w:b/>
                <w:bCs/>
                <w:color w:val="C00000"/>
                <w:lang w:val="nl-BE"/>
              </w:rPr>
            </w:pPr>
            <w:r>
              <w:fldChar w:fldCharType="begin"/>
            </w:r>
            <w:r w:rsidRPr="001F240E">
              <w:rPr>
                <w:lang w:val="nl-BE"/>
                <w:rPrChange w:id="544" w:author="Boudt Katrien" w:date="2023-11-21T14:18:00Z">
                  <w:rPr/>
                </w:rPrChange>
              </w:rPr>
              <w:instrText>HYPERLINK "https://ph.belgium.be/nl/adviezen/advies-2023-03.html"</w:instrText>
            </w:r>
            <w:r>
              <w:fldChar w:fldCharType="separate"/>
            </w:r>
            <w:r w:rsidRPr="005F4B67">
              <w:rPr>
                <w:rStyle w:val="Hyperlink"/>
                <w:rFonts w:cstheme="minorHAnsi"/>
                <w:b/>
                <w:bCs/>
                <w:lang w:val="nl-BE"/>
              </w:rPr>
              <w:t>https://ph.belgium.be/nl/adviezen/advies-2023-03.html</w:t>
            </w:r>
            <w:r>
              <w:rPr>
                <w:rStyle w:val="Hyperlink"/>
                <w:rFonts w:cstheme="minorHAnsi"/>
                <w:b/>
                <w:bCs/>
                <w:lang w:val="nl-BE"/>
              </w:rPr>
              <w:fldChar w:fldCharType="end"/>
            </w:r>
            <w:r>
              <w:rPr>
                <w:rFonts w:cstheme="minorHAnsi"/>
                <w:b/>
                <w:bCs/>
                <w:color w:val="C00000"/>
                <w:lang w:val="nl-BE"/>
              </w:rPr>
              <w:t xml:space="preserve"> </w:t>
            </w:r>
          </w:p>
        </w:tc>
        <w:tc>
          <w:tcPr>
            <w:tcW w:w="1561" w:type="dxa"/>
          </w:tcPr>
          <w:p w14:paraId="0FB956AE" w14:textId="7C791138" w:rsidR="00E034EC" w:rsidRPr="007F0B4F" w:rsidRDefault="00E034EC" w:rsidP="00E034EC">
            <w:pPr>
              <w:rPr>
                <w:rFonts w:cstheme="minorHAnsi"/>
                <w:b/>
                <w:bCs/>
                <w:color w:val="C00000"/>
                <w:u w:val="single"/>
                <w:lang w:val="fr-BE"/>
              </w:rPr>
            </w:pPr>
            <w:r w:rsidRPr="007F0B4F">
              <w:rPr>
                <w:rFonts w:cstheme="minorHAnsi"/>
                <w:b/>
                <w:bCs/>
                <w:color w:val="C00000"/>
                <w:u w:val="single"/>
                <w:lang w:val="fr-BE"/>
              </w:rPr>
              <w:t>Platform</w:t>
            </w:r>
          </w:p>
        </w:tc>
      </w:tr>
      <w:tr w:rsidR="00E034EC" w:rsidRPr="007F0B4F" w14:paraId="310D7DD4" w14:textId="77777777" w:rsidTr="00B24DD7">
        <w:trPr>
          <w:trHeight w:val="532"/>
        </w:trPr>
        <w:tc>
          <w:tcPr>
            <w:tcW w:w="1413" w:type="dxa"/>
          </w:tcPr>
          <w:p w14:paraId="2C23BD1E" w14:textId="0869464D" w:rsidR="00E034EC" w:rsidRPr="007F0B4F" w:rsidRDefault="00E034EC" w:rsidP="00E034EC">
            <w:pPr>
              <w:rPr>
                <w:rFonts w:cstheme="minorHAnsi"/>
                <w:b/>
                <w:bCs/>
                <w:color w:val="C00000"/>
                <w:lang w:val="fr-CH"/>
              </w:rPr>
            </w:pPr>
            <w:r w:rsidRPr="007F0B4F">
              <w:rPr>
                <w:rFonts w:cstheme="minorHAnsi"/>
                <w:b/>
                <w:bCs/>
                <w:color w:val="C00000"/>
                <w:lang w:val="fr-CH"/>
              </w:rPr>
              <w:t>F24 V28 a)</w:t>
            </w:r>
          </w:p>
        </w:tc>
        <w:tc>
          <w:tcPr>
            <w:tcW w:w="10346" w:type="dxa"/>
          </w:tcPr>
          <w:p w14:paraId="48218F15" w14:textId="77777777" w:rsidR="00E034EC" w:rsidRDefault="00E034EC" w:rsidP="00E034EC">
            <w:pPr>
              <w:rPr>
                <w:rFonts w:cstheme="minorHAnsi"/>
                <w:b/>
                <w:bCs/>
                <w:color w:val="C00000"/>
                <w:lang w:val="nl-NL"/>
              </w:rPr>
            </w:pPr>
            <w:r w:rsidRPr="007F0B4F">
              <w:rPr>
                <w:rFonts w:ascii="Verdana" w:hAnsi="Verdana"/>
                <w:b/>
                <w:bCs/>
                <w:color w:val="C00000"/>
                <w:sz w:val="20"/>
                <w:szCs w:val="20"/>
                <w:lang w:val="nl-NL"/>
              </w:rPr>
              <w:t>De toegang tot vrijetijdsactiviteiten moet verbeterd worden. Dit houdt o.m. (aangepaste) vervoersmogelijkheden in. Ook interregionaal. Dit is het geval voor de toegang tot gezondheidszorg, maar niet voor vrijetijdsactiviteiten…</w:t>
            </w:r>
            <w:r w:rsidRPr="007F0B4F">
              <w:rPr>
                <w:rFonts w:ascii="Verdana" w:hAnsi="Verdana"/>
                <w:b/>
                <w:bCs/>
                <w:color w:val="C00000"/>
                <w:sz w:val="20"/>
                <w:szCs w:val="20"/>
                <w:lang w:val="nl-NL"/>
              </w:rPr>
              <w:br/>
            </w:r>
            <w:r w:rsidRPr="007F0B4F">
              <w:rPr>
                <w:rFonts w:ascii="Verdana" w:hAnsi="Verdana"/>
                <w:b/>
                <w:bCs/>
                <w:color w:val="C00000"/>
                <w:sz w:val="20"/>
                <w:szCs w:val="20"/>
                <w:lang w:val="nl-NL"/>
              </w:rPr>
              <w:br/>
              <w:t xml:space="preserve">De uitrol van de EDC is nuttig, maar het is geen alternatief voor de investeringen die gedaan moeten worden in de uitbouw van een inclusief vrijetijdsaanbod. Ter herinnering: gratis dienstverlening maakt deze nog niet toegankelijk. Gratis toegang is een antwoord op de armoede waar veel personen met een handicap mee te maken hebben. Om deel te nemen aan het leven in de samenleving, is het evenwel noodzakelijk om ook te werken </w:t>
            </w:r>
            <w:r w:rsidRPr="007F0B4F">
              <w:rPr>
                <w:rFonts w:ascii="Verdana" w:hAnsi="Verdana"/>
                <w:b/>
                <w:bCs/>
                <w:color w:val="C00000"/>
                <w:sz w:val="20"/>
                <w:szCs w:val="20"/>
                <w:lang w:val="nl-NL"/>
              </w:rPr>
              <w:lastRenderedPageBreak/>
              <w:t>aan toegankelijkheid.</w:t>
            </w:r>
            <w:r w:rsidRPr="007F0B4F">
              <w:rPr>
                <w:rFonts w:ascii="Verdana" w:hAnsi="Verdana"/>
                <w:b/>
                <w:bCs/>
                <w:color w:val="C00000"/>
                <w:sz w:val="20"/>
                <w:szCs w:val="20"/>
                <w:lang w:val="nl-NL"/>
              </w:rPr>
              <w:br/>
            </w:r>
            <w:r>
              <w:fldChar w:fldCharType="begin"/>
            </w:r>
            <w:r w:rsidRPr="001F240E">
              <w:rPr>
                <w:lang w:val="nl-BE"/>
                <w:rPrChange w:id="545" w:author="Boudt Katrien" w:date="2023-11-21T14:18:00Z">
                  <w:rPr/>
                </w:rPrChange>
              </w:rPr>
              <w:instrText>HYPERLINK "https://ph.belgium.be/nl/adviezen/advies-2023-03.html"</w:instrText>
            </w:r>
            <w:r>
              <w:fldChar w:fldCharType="separate"/>
            </w:r>
            <w:r w:rsidRPr="005F4B67">
              <w:rPr>
                <w:rStyle w:val="Hyperlink"/>
                <w:rFonts w:cstheme="minorHAnsi"/>
                <w:b/>
                <w:bCs/>
                <w:lang w:val="nl-NL"/>
              </w:rPr>
              <w:t>https://ph.belgium.be/nl/adviezen/advies-2023-03.html</w:t>
            </w:r>
            <w:r>
              <w:rPr>
                <w:rStyle w:val="Hyperlink"/>
                <w:rFonts w:cstheme="minorHAnsi"/>
                <w:b/>
                <w:bCs/>
                <w:lang w:val="nl-NL"/>
              </w:rPr>
              <w:fldChar w:fldCharType="end"/>
            </w:r>
            <w:r>
              <w:rPr>
                <w:rFonts w:cstheme="minorHAnsi"/>
                <w:b/>
                <w:bCs/>
                <w:color w:val="C00000"/>
                <w:lang w:val="nl-NL"/>
              </w:rPr>
              <w:t xml:space="preserve"> </w:t>
            </w:r>
          </w:p>
          <w:p w14:paraId="721AFEAA" w14:textId="4FD5621B" w:rsidR="00E034EC" w:rsidRPr="007F0B4F" w:rsidRDefault="00E034EC" w:rsidP="00E034EC">
            <w:pPr>
              <w:rPr>
                <w:rFonts w:cstheme="minorHAnsi"/>
                <w:b/>
                <w:bCs/>
                <w:color w:val="C00000"/>
                <w:lang w:val="nl-NL"/>
              </w:rPr>
            </w:pPr>
          </w:p>
        </w:tc>
        <w:tc>
          <w:tcPr>
            <w:tcW w:w="1561" w:type="dxa"/>
          </w:tcPr>
          <w:p w14:paraId="10A8A6A3" w14:textId="4B969837" w:rsidR="00E034EC" w:rsidRPr="007F0B4F" w:rsidRDefault="00E034EC" w:rsidP="00E034EC">
            <w:pPr>
              <w:rPr>
                <w:rFonts w:cstheme="minorHAnsi"/>
                <w:b/>
                <w:bCs/>
                <w:color w:val="C00000"/>
                <w:u w:val="single"/>
                <w:lang w:val="fr-BE"/>
              </w:rPr>
            </w:pPr>
            <w:r w:rsidRPr="007F0B4F">
              <w:rPr>
                <w:rFonts w:cstheme="minorHAnsi"/>
                <w:b/>
                <w:bCs/>
                <w:color w:val="C00000"/>
                <w:u w:val="single"/>
                <w:lang w:val="fr-BE"/>
              </w:rPr>
              <w:lastRenderedPageBreak/>
              <w:t>Platform</w:t>
            </w:r>
          </w:p>
        </w:tc>
      </w:tr>
      <w:tr w:rsidR="00E034EC" w:rsidRPr="00105FA0" w14:paraId="72AEFAC3" w14:textId="77777777" w:rsidTr="00B24DD7">
        <w:trPr>
          <w:trHeight w:val="70"/>
        </w:trPr>
        <w:tc>
          <w:tcPr>
            <w:tcW w:w="1413" w:type="dxa"/>
            <w:shd w:val="clear" w:color="auto" w:fill="D9D9D9" w:themeFill="background1" w:themeFillShade="D9"/>
          </w:tcPr>
          <w:p w14:paraId="5B1168C7" w14:textId="77777777" w:rsidR="00E034EC" w:rsidRPr="00105FA0" w:rsidRDefault="00E034EC" w:rsidP="00E034EC">
            <w:pPr>
              <w:rPr>
                <w:rFonts w:cstheme="minorHAnsi"/>
                <w:sz w:val="8"/>
                <w:szCs w:val="8"/>
                <w:lang w:val="fr-CH"/>
              </w:rPr>
            </w:pPr>
          </w:p>
        </w:tc>
        <w:tc>
          <w:tcPr>
            <w:tcW w:w="10346" w:type="dxa"/>
            <w:shd w:val="clear" w:color="auto" w:fill="D9D9D9" w:themeFill="background1" w:themeFillShade="D9"/>
          </w:tcPr>
          <w:p w14:paraId="45ED8105" w14:textId="77777777" w:rsidR="00E034EC" w:rsidRPr="00105FA0" w:rsidRDefault="00E034EC" w:rsidP="00E034EC">
            <w:pPr>
              <w:rPr>
                <w:rFonts w:cstheme="minorHAnsi"/>
                <w:sz w:val="8"/>
                <w:szCs w:val="8"/>
                <w:lang w:val="nl-BE"/>
              </w:rPr>
            </w:pPr>
          </w:p>
        </w:tc>
        <w:tc>
          <w:tcPr>
            <w:tcW w:w="1561" w:type="dxa"/>
            <w:shd w:val="clear" w:color="auto" w:fill="D9D9D9" w:themeFill="background1" w:themeFillShade="D9"/>
          </w:tcPr>
          <w:p w14:paraId="437B77C8" w14:textId="77777777" w:rsidR="00E034EC" w:rsidRPr="00105FA0" w:rsidRDefault="00E034EC" w:rsidP="00E034EC">
            <w:pPr>
              <w:rPr>
                <w:rFonts w:cstheme="minorHAnsi"/>
                <w:sz w:val="8"/>
                <w:szCs w:val="8"/>
                <w:u w:val="single"/>
                <w:lang w:val="fr-BE"/>
              </w:rPr>
            </w:pPr>
          </w:p>
        </w:tc>
      </w:tr>
      <w:tr w:rsidR="00E034EC" w:rsidRPr="00C61079" w14:paraId="5E47C93F" w14:textId="77777777" w:rsidTr="00B24DD7">
        <w:trPr>
          <w:trHeight w:val="532"/>
        </w:trPr>
        <w:tc>
          <w:tcPr>
            <w:tcW w:w="1413" w:type="dxa"/>
          </w:tcPr>
          <w:p w14:paraId="01FDB43D" w14:textId="4E640B1F" w:rsidR="00E034EC" w:rsidRPr="00C61079" w:rsidRDefault="00E034EC" w:rsidP="00E034EC">
            <w:pPr>
              <w:rPr>
                <w:rFonts w:cstheme="minorHAnsi"/>
                <w:lang w:val="fr-CH"/>
              </w:rPr>
            </w:pPr>
            <w:r w:rsidRPr="00C61079">
              <w:rPr>
                <w:rFonts w:cstheme="minorHAnsi"/>
                <w:lang w:val="fr-CH"/>
              </w:rPr>
              <w:t>F24 V28 b)</w:t>
            </w:r>
          </w:p>
        </w:tc>
        <w:tc>
          <w:tcPr>
            <w:tcW w:w="10346" w:type="dxa"/>
          </w:tcPr>
          <w:p w14:paraId="4732DBBC" w14:textId="75FAEFB5" w:rsidR="00E034EC" w:rsidRPr="00C61079" w:rsidRDefault="00E034EC" w:rsidP="00E034EC">
            <w:pPr>
              <w:rPr>
                <w:rFonts w:cstheme="minorHAnsi"/>
                <w:u w:val="single"/>
                <w:lang w:val="nl-BE"/>
              </w:rPr>
            </w:pPr>
            <w:r w:rsidRPr="00C61079">
              <w:rPr>
                <w:rFonts w:cstheme="minorHAnsi"/>
                <w:b/>
                <w:bCs/>
                <w:u w:val="single"/>
                <w:lang w:val="nl-BE"/>
              </w:rPr>
              <w:t>Vraag 28 :</w:t>
            </w:r>
            <w:r w:rsidRPr="00C61079">
              <w:rPr>
                <w:rFonts w:cstheme="minorHAnsi"/>
                <w:u w:val="single"/>
                <w:lang w:val="nl-NL"/>
              </w:rPr>
              <w:t xml:space="preserve"> Gelieve informatie te verstrekken over de genomen maatregelen:</w:t>
            </w:r>
          </w:p>
          <w:p w14:paraId="1BC217DF" w14:textId="4A32A3A1" w:rsidR="00E034EC" w:rsidRPr="00C61079" w:rsidRDefault="00E034EC" w:rsidP="00E034EC">
            <w:pPr>
              <w:rPr>
                <w:rFonts w:cstheme="minorHAnsi"/>
                <w:u w:val="single"/>
                <w:lang w:val="nl-NL"/>
              </w:rPr>
            </w:pPr>
            <w:r w:rsidRPr="00C61079">
              <w:rPr>
                <w:rFonts w:cstheme="minorHAnsi"/>
                <w:u w:val="single"/>
                <w:lang w:val="nl-BE"/>
              </w:rPr>
              <w:t>b)</w:t>
            </w:r>
            <w:r w:rsidRPr="00C61079">
              <w:rPr>
                <w:rFonts w:cstheme="minorHAnsi"/>
                <w:u w:val="single"/>
                <w:lang w:val="nl-NL"/>
              </w:rPr>
              <w:t xml:space="preserve"> voor de tenuitvoerlegging van het  Verdrag van Marrakesh tot bevordering van de toegang tot gepubliceerde werken voor personen die blind zijn, </w:t>
            </w:r>
            <w:r w:rsidRPr="00C61079">
              <w:rPr>
                <w:rFonts w:cstheme="minorHAnsi"/>
                <w:u w:val="single"/>
                <w:lang w:val="nl-BE"/>
              </w:rPr>
              <w:t xml:space="preserve">personen met een visuele handicap </w:t>
            </w:r>
            <w:r w:rsidRPr="00C61079">
              <w:rPr>
                <w:rFonts w:cstheme="minorHAnsi"/>
                <w:u w:val="single"/>
                <w:lang w:val="nl-NL"/>
              </w:rPr>
              <w:t>of anderszins een leeshandicap hebben.</w:t>
            </w:r>
          </w:p>
          <w:p w14:paraId="7CF84453" w14:textId="2C6A2732" w:rsidR="00E034EC" w:rsidRPr="00C61079" w:rsidRDefault="00E034EC" w:rsidP="00E034EC">
            <w:pPr>
              <w:rPr>
                <w:rFonts w:cstheme="minorHAnsi"/>
                <w:lang w:val="nl-NL"/>
              </w:rPr>
            </w:pPr>
          </w:p>
        </w:tc>
        <w:tc>
          <w:tcPr>
            <w:tcW w:w="1561" w:type="dxa"/>
          </w:tcPr>
          <w:p w14:paraId="5B621EE3" w14:textId="6B9F068A" w:rsidR="00E034EC" w:rsidRPr="00C61079" w:rsidRDefault="00E034EC" w:rsidP="00E034EC">
            <w:pPr>
              <w:rPr>
                <w:rFonts w:cstheme="minorHAnsi"/>
                <w:u w:val="single"/>
                <w:lang w:val="nl-BE"/>
              </w:rPr>
            </w:pPr>
            <w:r w:rsidRPr="00C61079">
              <w:rPr>
                <w:rFonts w:cstheme="minorHAnsi"/>
                <w:u w:val="single"/>
                <w:lang w:val="nl-BE"/>
              </w:rPr>
              <w:t>CDPH</w:t>
            </w:r>
          </w:p>
        </w:tc>
      </w:tr>
      <w:tr w:rsidR="00E034EC" w:rsidRPr="00C61079" w14:paraId="17403B75" w14:textId="77777777" w:rsidTr="00B24DD7">
        <w:trPr>
          <w:trHeight w:val="532"/>
        </w:trPr>
        <w:tc>
          <w:tcPr>
            <w:tcW w:w="1413" w:type="dxa"/>
          </w:tcPr>
          <w:p w14:paraId="0DFA1A49" w14:textId="0A484D9D" w:rsidR="00E034EC" w:rsidRPr="00C61079" w:rsidRDefault="00E034EC" w:rsidP="00E034EC">
            <w:pPr>
              <w:rPr>
                <w:rFonts w:cstheme="minorHAnsi"/>
                <w:lang w:val="fr-CH"/>
              </w:rPr>
            </w:pPr>
            <w:r w:rsidRPr="00C61079">
              <w:rPr>
                <w:rFonts w:cstheme="minorHAnsi"/>
                <w:lang w:val="fr-CH"/>
              </w:rPr>
              <w:t>F24 V28 b)</w:t>
            </w:r>
          </w:p>
        </w:tc>
        <w:tc>
          <w:tcPr>
            <w:tcW w:w="10346" w:type="dxa"/>
          </w:tcPr>
          <w:p w14:paraId="3A561B10" w14:textId="0E3ED678" w:rsidR="00E034EC" w:rsidRPr="00C61079" w:rsidRDefault="00E034EC" w:rsidP="00E034EC">
            <w:pPr>
              <w:rPr>
                <w:rFonts w:cstheme="minorHAnsi"/>
                <w:lang w:val="nl-BE"/>
              </w:rPr>
            </w:pPr>
            <w:r w:rsidRPr="00C61079">
              <w:rPr>
                <w:rFonts w:cstheme="minorHAnsi"/>
                <w:lang w:val="nl-BE"/>
              </w:rPr>
              <w:t>De speciale bibliotheken in de Federatie Wallonië-Brussel lijken allemaal ontworpen te zijn om het publiek dat niet in staat is om te lezen adequaat te bedienen. De Federatie Wallonië-Brussel subsidieert drie speciale bibliotheken (Ligue Braille, Eqla, La Lumière) die culturele bemiddelingsactiviteiten voor personen met een visuele handicap ontwikkelen en organiseren. Het FWB neemt geen standpunt in over de uitbreiding van het doelpubliek van de drie speciale bibliotheken die het subsidieert. De uitbreiding van het publiek zou een herziening van de middelen en subsidies van de speciale bibliotheken vereisen.</w:t>
            </w:r>
          </w:p>
          <w:p w14:paraId="4ECF20B6" w14:textId="20D8DAFF" w:rsidR="00E034EC" w:rsidRPr="00C61079" w:rsidRDefault="00E034EC" w:rsidP="00E034EC">
            <w:pPr>
              <w:rPr>
                <w:rFonts w:cstheme="minorHAnsi"/>
                <w:lang w:val="nl-BE"/>
              </w:rPr>
            </w:pPr>
          </w:p>
        </w:tc>
        <w:tc>
          <w:tcPr>
            <w:tcW w:w="1561" w:type="dxa"/>
          </w:tcPr>
          <w:p w14:paraId="7B26B6D0" w14:textId="57A8BA63" w:rsidR="00E034EC" w:rsidRPr="00C61079" w:rsidRDefault="00E034EC" w:rsidP="00E034EC">
            <w:pPr>
              <w:rPr>
                <w:rFonts w:cstheme="minorHAnsi"/>
                <w:u w:val="single"/>
                <w:lang w:val="nl-BE"/>
              </w:rPr>
            </w:pPr>
            <w:r w:rsidRPr="00C61079">
              <w:rPr>
                <w:rFonts w:cstheme="minorHAnsi"/>
                <w:u w:val="single"/>
                <w:lang w:val="nl-BE"/>
              </w:rPr>
              <w:t>Brailleliga</w:t>
            </w:r>
          </w:p>
        </w:tc>
      </w:tr>
      <w:tr w:rsidR="00E034EC" w:rsidRPr="00C61079" w14:paraId="788395FE" w14:textId="77777777" w:rsidTr="00B24DD7">
        <w:trPr>
          <w:trHeight w:val="532"/>
        </w:trPr>
        <w:tc>
          <w:tcPr>
            <w:tcW w:w="1413" w:type="dxa"/>
          </w:tcPr>
          <w:p w14:paraId="7D2A68CA" w14:textId="274E9C76" w:rsidR="00E034EC" w:rsidRPr="00C61079" w:rsidRDefault="00E034EC" w:rsidP="00E034EC">
            <w:pPr>
              <w:rPr>
                <w:rFonts w:cstheme="minorHAnsi"/>
                <w:lang w:val="fr-CH"/>
              </w:rPr>
            </w:pPr>
            <w:r w:rsidRPr="00C61079">
              <w:rPr>
                <w:rFonts w:cstheme="minorHAnsi"/>
                <w:lang w:val="fr-CH"/>
              </w:rPr>
              <w:t>F24 V28 b)</w:t>
            </w:r>
          </w:p>
        </w:tc>
        <w:tc>
          <w:tcPr>
            <w:tcW w:w="10346" w:type="dxa"/>
          </w:tcPr>
          <w:p w14:paraId="6DFE0873" w14:textId="77777777" w:rsidR="00E034EC" w:rsidRPr="00C61079" w:rsidRDefault="00E034EC" w:rsidP="00E034EC">
            <w:pPr>
              <w:rPr>
                <w:rFonts w:cstheme="minorHAnsi"/>
                <w:lang w:val="nl-BE"/>
              </w:rPr>
            </w:pPr>
            <w:r w:rsidRPr="00C61079">
              <w:rPr>
                <w:rFonts w:cstheme="minorHAnsi"/>
                <w:lang w:val="nl-BE"/>
              </w:rPr>
              <w:t>België heeft dit verdrag in juni 2014 ondertekend, maar heeft er nooit iets over gehoord.</w:t>
            </w:r>
          </w:p>
          <w:p w14:paraId="459708A1" w14:textId="425A4A7C" w:rsidR="00E034EC" w:rsidRPr="00C61079" w:rsidRDefault="00E034EC" w:rsidP="00E034EC">
            <w:pPr>
              <w:rPr>
                <w:rFonts w:cstheme="minorHAnsi"/>
                <w:lang w:val="nl-BE"/>
              </w:rPr>
            </w:pPr>
            <w:r>
              <w:fldChar w:fldCharType="begin"/>
            </w:r>
            <w:r w:rsidRPr="001F240E">
              <w:rPr>
                <w:lang w:val="nl-BE"/>
                <w:rPrChange w:id="546" w:author="Boudt Katrien" w:date="2023-11-21T14:18:00Z">
                  <w:rPr/>
                </w:rPrChange>
              </w:rPr>
              <w:instrText>HYPERLINK "https://www.wipo.int/treaties/fr/ShowResults.jsp?country_id=15C"</w:instrText>
            </w:r>
            <w:r>
              <w:fldChar w:fldCharType="separate"/>
            </w:r>
            <w:r w:rsidRPr="00C61079">
              <w:rPr>
                <w:rStyle w:val="Hyperlink"/>
                <w:rFonts w:cstheme="minorHAnsi"/>
                <w:lang w:val="nl-BE"/>
              </w:rPr>
              <w:t>https://www.wipo.int/treaties/fr/ShowResults.jsp?country_id=15C</w:t>
            </w:r>
            <w:r>
              <w:rPr>
                <w:rStyle w:val="Hyperlink"/>
                <w:rFonts w:cstheme="minorHAnsi"/>
                <w:lang w:val="nl-BE"/>
              </w:rPr>
              <w:fldChar w:fldCharType="end"/>
            </w:r>
          </w:p>
          <w:p w14:paraId="5ADC8146" w14:textId="4D526DEE" w:rsidR="00E034EC" w:rsidRPr="00C61079" w:rsidRDefault="00E034EC" w:rsidP="00E034EC">
            <w:pPr>
              <w:rPr>
                <w:rFonts w:cstheme="minorHAnsi"/>
                <w:lang w:val="nl-BE"/>
              </w:rPr>
            </w:pPr>
            <w:r>
              <w:fldChar w:fldCharType="begin"/>
            </w:r>
            <w:r w:rsidRPr="001F240E">
              <w:rPr>
                <w:lang w:val="nl-BE"/>
                <w:rPrChange w:id="547" w:author="Boudt Katrien" w:date="2023-11-21T14:18:00Z">
                  <w:rPr/>
                </w:rPrChange>
              </w:rPr>
              <w:instrText>HYPERLINK "https://www.wipo.int/treaties/fr/ip/marrakesh/index.html"</w:instrText>
            </w:r>
            <w:r>
              <w:fldChar w:fldCharType="separate"/>
            </w:r>
            <w:r w:rsidRPr="00C61079">
              <w:rPr>
                <w:rStyle w:val="Hyperlink"/>
                <w:rFonts w:cstheme="minorHAnsi"/>
                <w:lang w:val="nl-BE"/>
              </w:rPr>
              <w:t>https://www.wipo.int/treaties/fr/ip/marrakesh/index.html</w:t>
            </w:r>
            <w:r>
              <w:rPr>
                <w:rStyle w:val="Hyperlink"/>
                <w:rFonts w:cstheme="minorHAnsi"/>
                <w:lang w:val="nl-BE"/>
              </w:rPr>
              <w:fldChar w:fldCharType="end"/>
            </w:r>
          </w:p>
          <w:p w14:paraId="5F030651" w14:textId="13F5E19A" w:rsidR="00E034EC" w:rsidRPr="00C61079" w:rsidRDefault="00E034EC" w:rsidP="00E034EC">
            <w:pPr>
              <w:rPr>
                <w:rFonts w:cstheme="minorHAnsi"/>
                <w:lang w:val="nl-BE"/>
              </w:rPr>
            </w:pPr>
          </w:p>
        </w:tc>
        <w:tc>
          <w:tcPr>
            <w:tcW w:w="1561" w:type="dxa"/>
          </w:tcPr>
          <w:p w14:paraId="121631DD" w14:textId="3C902326" w:rsidR="00E034EC" w:rsidRPr="00C61079" w:rsidRDefault="00E034EC" w:rsidP="00E034EC">
            <w:pPr>
              <w:rPr>
                <w:rFonts w:cstheme="minorHAnsi"/>
                <w:u w:val="single"/>
                <w:lang w:val="nl-BE"/>
              </w:rPr>
            </w:pPr>
            <w:r w:rsidRPr="00C61079">
              <w:rPr>
                <w:rFonts w:cstheme="minorHAnsi"/>
                <w:u w:val="single"/>
                <w:lang w:val="nl-BE"/>
              </w:rPr>
              <w:t>ASPH</w:t>
            </w:r>
          </w:p>
        </w:tc>
      </w:tr>
    </w:tbl>
    <w:p w14:paraId="0EABBE6D" w14:textId="77777777" w:rsidR="002B0CA6" w:rsidRPr="00C61079" w:rsidRDefault="002B0CA6" w:rsidP="002B0CA6">
      <w:pPr>
        <w:spacing w:after="0"/>
        <w:rPr>
          <w:rFonts w:cstheme="minorHAnsi"/>
          <w:lang w:val="nl-BE"/>
        </w:rPr>
      </w:pPr>
    </w:p>
    <w:tbl>
      <w:tblPr>
        <w:tblStyle w:val="Tabelraster"/>
        <w:tblW w:w="13036" w:type="dxa"/>
        <w:tblLook w:val="06A0" w:firstRow="1" w:lastRow="0" w:firstColumn="1" w:lastColumn="0" w:noHBand="1" w:noVBand="1"/>
      </w:tblPr>
      <w:tblGrid>
        <w:gridCol w:w="1696"/>
        <w:gridCol w:w="11340"/>
      </w:tblGrid>
      <w:tr w:rsidR="002B0CA6" w:rsidRPr="00300B9D" w14:paraId="7A9D4A78" w14:textId="77777777" w:rsidTr="00161D70">
        <w:tc>
          <w:tcPr>
            <w:tcW w:w="1696" w:type="dxa"/>
            <w:tcBorders>
              <w:top w:val="single" w:sz="4" w:space="0" w:color="auto"/>
              <w:left w:val="single" w:sz="4" w:space="0" w:color="auto"/>
              <w:bottom w:val="single" w:sz="4" w:space="0" w:color="auto"/>
              <w:right w:val="single" w:sz="4" w:space="0" w:color="auto"/>
            </w:tcBorders>
            <w:hideMark/>
          </w:tcPr>
          <w:p w14:paraId="6DB507CE" w14:textId="77777777" w:rsidR="002B0CA6" w:rsidRPr="00C61079" w:rsidRDefault="0084510E" w:rsidP="002B0CA6">
            <w:pPr>
              <w:rPr>
                <w:rFonts w:cstheme="minorHAnsi"/>
                <w:b/>
                <w:bCs/>
                <w:lang w:val="fr-BE"/>
              </w:rPr>
            </w:pPr>
            <w:r w:rsidRPr="00C61079">
              <w:rPr>
                <w:rFonts w:cstheme="minorHAnsi"/>
                <w:b/>
                <w:bCs/>
                <w:lang w:val="fr-BE"/>
              </w:rPr>
              <w:t>Toevoeging</w:t>
            </w:r>
            <w:r w:rsidR="002B0CA6" w:rsidRPr="00C61079">
              <w:rPr>
                <w:rFonts w:cstheme="minorHAnsi"/>
                <w:b/>
                <w:bCs/>
                <w:lang w:val="fr-BE"/>
              </w:rPr>
              <w:t xml:space="preserve"> 1</w:t>
            </w:r>
          </w:p>
        </w:tc>
        <w:tc>
          <w:tcPr>
            <w:tcW w:w="11340" w:type="dxa"/>
            <w:tcBorders>
              <w:top w:val="single" w:sz="4" w:space="0" w:color="auto"/>
              <w:left w:val="single" w:sz="4" w:space="0" w:color="auto"/>
              <w:bottom w:val="single" w:sz="4" w:space="0" w:color="auto"/>
              <w:right w:val="single" w:sz="4" w:space="0" w:color="auto"/>
            </w:tcBorders>
            <w:hideMark/>
          </w:tcPr>
          <w:p w14:paraId="54F94A1E" w14:textId="77777777" w:rsidR="002B0CA6" w:rsidRPr="00C61079" w:rsidRDefault="0084510E" w:rsidP="002B0CA6">
            <w:pPr>
              <w:rPr>
                <w:rFonts w:cstheme="minorHAnsi"/>
                <w:b/>
                <w:bCs/>
                <w:lang w:val="nl-BE"/>
              </w:rPr>
            </w:pPr>
            <w:r w:rsidRPr="00C61079">
              <w:rPr>
                <w:rFonts w:cstheme="minorHAnsi"/>
                <w:b/>
                <w:bCs/>
                <w:lang w:val="nl-BE"/>
              </w:rPr>
              <w:t>Andere onderwerpen die niet in de “List of Issues” zijn opgenomen, maar die het BDF graag behandeld zou zien</w:t>
            </w:r>
          </w:p>
        </w:tc>
      </w:tr>
      <w:tr w:rsidR="002B0CA6" w:rsidRPr="00300B9D" w14:paraId="0B83D3F3" w14:textId="77777777" w:rsidTr="00161D70">
        <w:tc>
          <w:tcPr>
            <w:tcW w:w="1696" w:type="dxa"/>
            <w:tcBorders>
              <w:top w:val="single" w:sz="4" w:space="0" w:color="auto"/>
              <w:left w:val="single" w:sz="4" w:space="0" w:color="auto"/>
              <w:bottom w:val="single" w:sz="4" w:space="0" w:color="auto"/>
              <w:right w:val="single" w:sz="4" w:space="0" w:color="auto"/>
            </w:tcBorders>
          </w:tcPr>
          <w:p w14:paraId="7F3EDB2C" w14:textId="4F68F4EC" w:rsidR="002B0CA6" w:rsidRPr="00C61079" w:rsidRDefault="0018526F" w:rsidP="002B0CA6">
            <w:pPr>
              <w:rPr>
                <w:rFonts w:cstheme="minorHAnsi"/>
                <w:lang w:val="nl-BE"/>
              </w:rPr>
            </w:pPr>
            <w:r w:rsidRPr="00C61079">
              <w:rPr>
                <w:rFonts w:cstheme="minorHAnsi"/>
                <w:lang w:val="nl-BE"/>
              </w:rPr>
              <w:t>Secretariaat</w:t>
            </w:r>
          </w:p>
        </w:tc>
        <w:tc>
          <w:tcPr>
            <w:tcW w:w="11340" w:type="dxa"/>
            <w:tcBorders>
              <w:top w:val="single" w:sz="4" w:space="0" w:color="auto"/>
              <w:left w:val="single" w:sz="4" w:space="0" w:color="auto"/>
              <w:bottom w:val="single" w:sz="4" w:space="0" w:color="auto"/>
              <w:right w:val="single" w:sz="4" w:space="0" w:color="auto"/>
            </w:tcBorders>
          </w:tcPr>
          <w:p w14:paraId="50B0ADB9" w14:textId="77777777" w:rsidR="0018526F" w:rsidRPr="00C61079" w:rsidRDefault="0018526F" w:rsidP="0018526F">
            <w:pPr>
              <w:rPr>
                <w:rFonts w:cstheme="minorHAnsi"/>
                <w:lang w:val="nl-BE"/>
              </w:rPr>
            </w:pPr>
            <w:r w:rsidRPr="00C61079">
              <w:rPr>
                <w:rFonts w:cstheme="minorHAnsi"/>
                <w:lang w:val="nl-BE"/>
              </w:rPr>
              <w:t>Het "volledig digitale" heeft een reële en vrij verontrustende impact op de uitsluiting van het culturele leven. Wat gaan de bevoegde autoriteiten doen, hetzij om een aangepast cultureel aanbod buiten de digitale omgeving in stand te houden, hetzij om de hele bevolking te voorzien van de nodige instrumenten en vaardigheden om toegang te krijgen tot een bevredigend digitaal cultureel aanbod?</w:t>
            </w:r>
          </w:p>
          <w:p w14:paraId="2AAC4E87" w14:textId="29A9A285" w:rsidR="002B0CA6" w:rsidRPr="00C61079" w:rsidRDefault="0018526F" w:rsidP="0018526F">
            <w:pPr>
              <w:ind w:left="738"/>
              <w:rPr>
                <w:rFonts w:cstheme="minorHAnsi"/>
                <w:lang w:val="nl-BE"/>
              </w:rPr>
            </w:pPr>
            <w:r w:rsidRPr="00C61079">
              <w:rPr>
                <w:rFonts w:cstheme="minorHAnsi"/>
                <w:lang w:val="nl-BE"/>
              </w:rPr>
              <w:sym w:font="Wingdings" w:char="F0E0"/>
            </w:r>
            <w:r w:rsidRPr="00C61079">
              <w:rPr>
                <w:rFonts w:cstheme="minorHAnsi"/>
                <w:lang w:val="nl-BE"/>
              </w:rPr>
              <w:t xml:space="preserve"> Zie Koning Boudewijnstichting, Digitale inclusiebarometer 2020, p.33-34.</w:t>
            </w:r>
          </w:p>
          <w:p w14:paraId="296B114F" w14:textId="5EE8F92E" w:rsidR="0018526F" w:rsidRPr="00C61079" w:rsidRDefault="0018526F" w:rsidP="0018526F">
            <w:pPr>
              <w:rPr>
                <w:rFonts w:cstheme="minorHAnsi"/>
                <w:lang w:val="nl-BE"/>
              </w:rPr>
            </w:pPr>
          </w:p>
        </w:tc>
      </w:tr>
      <w:tr w:rsidR="00161D70" w:rsidRPr="00300B9D" w14:paraId="1D1C3114" w14:textId="77777777" w:rsidTr="00161D70">
        <w:tc>
          <w:tcPr>
            <w:tcW w:w="1696" w:type="dxa"/>
            <w:tcBorders>
              <w:top w:val="single" w:sz="4" w:space="0" w:color="auto"/>
              <w:left w:val="single" w:sz="4" w:space="0" w:color="auto"/>
              <w:bottom w:val="single" w:sz="4" w:space="0" w:color="auto"/>
              <w:right w:val="single" w:sz="4" w:space="0" w:color="auto"/>
            </w:tcBorders>
          </w:tcPr>
          <w:p w14:paraId="5B258E4B" w14:textId="77777777" w:rsidR="00105FA0" w:rsidRPr="00161D70" w:rsidRDefault="00105FA0" w:rsidP="000F1589">
            <w:pPr>
              <w:rPr>
                <w:rFonts w:cstheme="minorHAnsi"/>
                <w:lang w:val="fr-BE"/>
              </w:rPr>
            </w:pPr>
            <w:r w:rsidRPr="00161D70">
              <w:rPr>
                <w:rFonts w:cstheme="minorHAnsi"/>
                <w:lang w:val="fr-BE"/>
              </w:rPr>
              <w:t>Cawab</w:t>
            </w:r>
          </w:p>
        </w:tc>
        <w:tc>
          <w:tcPr>
            <w:tcW w:w="11340" w:type="dxa"/>
            <w:tcBorders>
              <w:top w:val="single" w:sz="4" w:space="0" w:color="auto"/>
              <w:left w:val="single" w:sz="4" w:space="0" w:color="auto"/>
              <w:bottom w:val="single" w:sz="4" w:space="0" w:color="auto"/>
              <w:right w:val="single" w:sz="4" w:space="0" w:color="auto"/>
            </w:tcBorders>
          </w:tcPr>
          <w:p w14:paraId="5E92E7C5" w14:textId="77777777" w:rsidR="00105FA0" w:rsidRPr="00161D70" w:rsidRDefault="00105FA0" w:rsidP="00105FA0">
            <w:pPr>
              <w:rPr>
                <w:rFonts w:cstheme="minorHAnsi"/>
                <w:lang w:val="nl-BE"/>
              </w:rPr>
            </w:pPr>
            <w:r w:rsidRPr="00161D70">
              <w:rPr>
                <w:rFonts w:cstheme="minorHAnsi"/>
                <w:lang w:val="nl-BE"/>
              </w:rPr>
              <w:t>In 2021 bood de NMBS treinkaartjes te koop aan in combinatie met museum- en tentoonstellingstickets tegen een speciale prijs. Maar deze kaartjes konden alleen online worden gekocht en zijn dus niet voor alle burgers in dezelfde mate beschikbaar. Veel mensen hebben geen toegang tot digitale technologie (met variabele en soms cumulatieve factoren: armoede, handicap, leeftijd, enz.)</w:t>
            </w:r>
          </w:p>
          <w:p w14:paraId="438FAB06" w14:textId="7AFD32CD" w:rsidR="00105FA0" w:rsidRPr="00161D70" w:rsidRDefault="000F0A32" w:rsidP="000F1589">
            <w:pPr>
              <w:ind w:left="882"/>
              <w:rPr>
                <w:rFonts w:ascii="Verdana" w:hAnsi="Verdana"/>
                <w:color w:val="4472C4" w:themeColor="accent1"/>
                <w:sz w:val="20"/>
                <w:szCs w:val="20"/>
                <w:lang w:val="nl-BE"/>
              </w:rPr>
            </w:pPr>
            <w:r>
              <w:fldChar w:fldCharType="begin"/>
            </w:r>
            <w:r w:rsidRPr="001F240E">
              <w:rPr>
                <w:lang w:val="nl-BE"/>
                <w:rPrChange w:id="548" w:author="Boudt Katrien" w:date="2023-11-21T14:18:00Z">
                  <w:rPr/>
                </w:rPrChange>
              </w:rPr>
              <w:instrText>HYPERLINK "https://linkprotect.cudasvc.com/url?a=https%3a%2f%2fwww.vrt.be%2fvrtnws%2fnl%2f2020%2f11%2f27%2fnmbs-lanceert-volgend-jaar-digitale-rittenkaarten-goedkoper-dan%2f%3ffbclid%3dIwAR2q-e3dQ_iSZetwc3SdF-gJE8Wku6LLgZ14gRn85pch7NHdIwoiL-se6IU&amp;c=E,1,rkFxwt2paquLC32PXAB8SsSppY_Ya5fnNHuR3O0mNpNuvow9v2B-r_L4UkRVj2jww02MW4aGVyhuQcNfjlasZ1OrIskLyWmHxmEU1GBpMgwmPAhc0fYY&amp;typo=1"</w:instrText>
            </w:r>
            <w:r>
              <w:fldChar w:fldCharType="separate"/>
            </w:r>
            <w:r w:rsidR="00105FA0" w:rsidRPr="00161D70">
              <w:rPr>
                <w:rStyle w:val="Hyperlink"/>
                <w:rFonts w:ascii="Verdana" w:hAnsi="Verdana"/>
                <w:color w:val="4472C4" w:themeColor="accent1"/>
                <w:sz w:val="20"/>
                <w:szCs w:val="20"/>
                <w:lang w:val="nl-BE"/>
              </w:rPr>
              <w:t>https://www.vrt.be/vrtnws/nl/2020/11/27/nmbs-lanceert-volgend-jaar-digitale-rittenkaarten-goedkoper-dan/?fbclid=IwAR2q-e3dQ_iSZetwc3SdF-gJE8Wku6LLgZ14gRn85pch7NHdIwoiL-se6IU</w:t>
            </w:r>
            <w:r>
              <w:rPr>
                <w:rStyle w:val="Hyperlink"/>
                <w:rFonts w:ascii="Verdana" w:hAnsi="Verdana"/>
                <w:color w:val="4472C4" w:themeColor="accent1"/>
                <w:sz w:val="20"/>
                <w:szCs w:val="20"/>
                <w:lang w:val="nl-BE"/>
              </w:rPr>
              <w:fldChar w:fldCharType="end"/>
            </w:r>
          </w:p>
          <w:p w14:paraId="6313BDFA" w14:textId="77777777" w:rsidR="00105FA0" w:rsidRPr="00161D70" w:rsidRDefault="00105FA0" w:rsidP="00105FA0">
            <w:pPr>
              <w:ind w:left="39"/>
              <w:rPr>
                <w:rFonts w:ascii="Verdana" w:hAnsi="Verdana"/>
                <w:sz w:val="20"/>
                <w:szCs w:val="20"/>
                <w:lang w:val="nl-BE"/>
              </w:rPr>
            </w:pPr>
            <w:r w:rsidRPr="00161D70">
              <w:rPr>
                <w:rFonts w:ascii="Verdana" w:hAnsi="Verdana"/>
                <w:sz w:val="20"/>
                <w:szCs w:val="20"/>
                <w:lang w:val="nl-BE"/>
              </w:rPr>
              <w:t>De website Navetteur.be uitte dezelfde bedenkingen:</w:t>
            </w:r>
          </w:p>
          <w:p w14:paraId="2D6FFF48" w14:textId="0FEBC5E6" w:rsidR="00105FA0" w:rsidRPr="00161D70" w:rsidRDefault="000F0A32" w:rsidP="000F1589">
            <w:pPr>
              <w:ind w:left="882"/>
              <w:rPr>
                <w:rFonts w:ascii="Verdana" w:hAnsi="Verdana"/>
                <w:color w:val="4472C4" w:themeColor="accent1"/>
                <w:sz w:val="20"/>
                <w:szCs w:val="20"/>
                <w:lang w:val="nl-BE"/>
              </w:rPr>
            </w:pPr>
            <w:r>
              <w:lastRenderedPageBreak/>
              <w:fldChar w:fldCharType="begin"/>
            </w:r>
            <w:r w:rsidRPr="001F240E">
              <w:rPr>
                <w:lang w:val="nl-BE"/>
                <w:rPrChange w:id="549" w:author="Boudt Katrien" w:date="2023-11-21T14:18:00Z">
                  <w:rPr/>
                </w:rPrChange>
              </w:rPr>
              <w:instrText>HYPERLINK "https://linkprotect.cudasvc.com/url?a=https%3a%2f%2fwww.navetteurs.be%2findex.php%2fnouveaux-tarifs-sncb-la-fracture-digitale-s-accentue%3ffbclid%3dIwAR0uAoz1NdfBVqVS5sW1xMjWWCJaXdQUwmpMWhj3R6BsFeukt7kpET-bojo&amp;c=E,1,LxidOKNEMEHK4o0skRhkW7bY3ffNjMKPI26uZ5EKtsrpAcgobRk81Rx2iP4zRdSs5mwsSxdn9WwUC4ABhXbFh4fYO9mI0zwNXjv0GJIUlHCE4DPF08UJ6jEmpQ,,&amp;typo=1"</w:instrText>
            </w:r>
            <w:r>
              <w:fldChar w:fldCharType="separate"/>
            </w:r>
            <w:r w:rsidR="00105FA0" w:rsidRPr="00161D70">
              <w:rPr>
                <w:rStyle w:val="Hyperlink"/>
                <w:rFonts w:ascii="Verdana" w:hAnsi="Verdana"/>
                <w:color w:val="4472C4" w:themeColor="accent1"/>
                <w:sz w:val="20"/>
                <w:szCs w:val="20"/>
                <w:lang w:val="nl-BE"/>
              </w:rPr>
              <w:t>https://www.navetteurs.be/index.php/nouveaux-tarifs-sncb-la-fracture-digitale-s-accentue?fbclid=IwAR0uAoz1NdfBVqVS5sW1xMjWWCJaXdQUwmpMWhj3R6BsFeukt7kpET-bojo</w:t>
            </w:r>
            <w:r>
              <w:rPr>
                <w:rStyle w:val="Hyperlink"/>
                <w:rFonts w:ascii="Verdana" w:hAnsi="Verdana"/>
                <w:color w:val="4472C4" w:themeColor="accent1"/>
                <w:sz w:val="20"/>
                <w:szCs w:val="20"/>
                <w:lang w:val="nl-BE"/>
              </w:rPr>
              <w:fldChar w:fldCharType="end"/>
            </w:r>
          </w:p>
          <w:p w14:paraId="0EB503E1" w14:textId="77777777" w:rsidR="00105FA0" w:rsidRPr="00161D70" w:rsidRDefault="00105FA0" w:rsidP="000F1589">
            <w:pPr>
              <w:rPr>
                <w:rFonts w:ascii="Verdana" w:hAnsi="Verdana"/>
                <w:sz w:val="20"/>
                <w:szCs w:val="20"/>
                <w:lang w:val="nl-BE"/>
              </w:rPr>
            </w:pPr>
            <w:r w:rsidRPr="00161D70">
              <w:rPr>
                <w:rFonts w:ascii="Verdana" w:hAnsi="Verdana"/>
                <w:sz w:val="20"/>
                <w:szCs w:val="20"/>
                <w:lang w:val="nl-BE"/>
              </w:rPr>
              <w:t>Dit heeft gevolgen in termen van culturele uitsluiting van de meest kansarmen</w:t>
            </w:r>
          </w:p>
          <w:p w14:paraId="0E959FB2" w14:textId="72CF1DBE" w:rsidR="00105FA0" w:rsidRPr="00161D70" w:rsidRDefault="00105FA0" w:rsidP="000F1589">
            <w:pPr>
              <w:rPr>
                <w:rFonts w:cstheme="minorHAnsi"/>
                <w:lang w:val="nl-BE"/>
              </w:rPr>
            </w:pPr>
          </w:p>
        </w:tc>
      </w:tr>
      <w:tr w:rsidR="00105FA0" w:rsidRPr="00300B9D" w14:paraId="36FB20C9" w14:textId="77777777" w:rsidTr="00161D70">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B27197" w14:textId="77777777" w:rsidR="00105FA0" w:rsidRPr="000E4BB9" w:rsidRDefault="00105FA0" w:rsidP="002B0CA6">
            <w:pPr>
              <w:rPr>
                <w:rFonts w:cstheme="minorHAnsi"/>
                <w:sz w:val="8"/>
                <w:szCs w:val="8"/>
                <w:lang w:val="nl-BE"/>
              </w:rPr>
            </w:pPr>
          </w:p>
        </w:tc>
        <w:tc>
          <w:tcPr>
            <w:tcW w:w="1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BCB1BA" w14:textId="77777777" w:rsidR="00105FA0" w:rsidRPr="000E4BB9" w:rsidRDefault="00105FA0" w:rsidP="0018526F">
            <w:pPr>
              <w:rPr>
                <w:rFonts w:cstheme="minorHAnsi"/>
                <w:sz w:val="8"/>
                <w:szCs w:val="8"/>
                <w:lang w:val="nl-BE"/>
              </w:rPr>
            </w:pPr>
          </w:p>
        </w:tc>
      </w:tr>
      <w:tr w:rsidR="002B0CA6" w:rsidRPr="00300B9D" w14:paraId="7F6A4556" w14:textId="77777777" w:rsidTr="00161D70">
        <w:tc>
          <w:tcPr>
            <w:tcW w:w="1696" w:type="dxa"/>
            <w:tcBorders>
              <w:top w:val="single" w:sz="4" w:space="0" w:color="auto"/>
              <w:left w:val="single" w:sz="4" w:space="0" w:color="auto"/>
              <w:bottom w:val="single" w:sz="4" w:space="0" w:color="auto"/>
              <w:right w:val="single" w:sz="4" w:space="0" w:color="auto"/>
            </w:tcBorders>
            <w:hideMark/>
          </w:tcPr>
          <w:p w14:paraId="5B66D95B" w14:textId="77777777" w:rsidR="002B0CA6" w:rsidRPr="00C61079" w:rsidRDefault="0084510E" w:rsidP="002B0CA6">
            <w:pPr>
              <w:rPr>
                <w:rFonts w:cstheme="minorHAnsi"/>
                <w:b/>
                <w:bCs/>
                <w:lang w:val="fr-BE"/>
              </w:rPr>
            </w:pPr>
            <w:r w:rsidRPr="00C61079">
              <w:rPr>
                <w:rFonts w:cstheme="minorHAnsi"/>
                <w:b/>
                <w:bCs/>
                <w:lang w:val="fr-BE"/>
              </w:rPr>
              <w:t>Toevoeging</w:t>
            </w:r>
            <w:r w:rsidR="002B0CA6" w:rsidRPr="00C61079">
              <w:rPr>
                <w:rFonts w:cstheme="minorHAnsi"/>
                <w:b/>
                <w:bCs/>
                <w:lang w:val="fr-BE"/>
              </w:rPr>
              <w:t xml:space="preserve"> 2</w:t>
            </w:r>
          </w:p>
        </w:tc>
        <w:tc>
          <w:tcPr>
            <w:tcW w:w="11340" w:type="dxa"/>
            <w:tcBorders>
              <w:top w:val="single" w:sz="4" w:space="0" w:color="auto"/>
              <w:left w:val="single" w:sz="4" w:space="0" w:color="auto"/>
              <w:bottom w:val="single" w:sz="4" w:space="0" w:color="auto"/>
              <w:right w:val="single" w:sz="4" w:space="0" w:color="auto"/>
            </w:tcBorders>
            <w:hideMark/>
          </w:tcPr>
          <w:p w14:paraId="106B3764" w14:textId="634CCA92" w:rsidR="002B0CA6" w:rsidRPr="00C61079" w:rsidRDefault="0084510E" w:rsidP="002B0CA6">
            <w:pPr>
              <w:rPr>
                <w:rFonts w:cstheme="minorHAnsi"/>
                <w:b/>
                <w:bCs/>
                <w:lang w:val="nl-BE"/>
              </w:rPr>
            </w:pPr>
            <w:r w:rsidRPr="00C61079">
              <w:rPr>
                <w:rFonts w:cstheme="minorHAnsi"/>
                <w:b/>
                <w:bCs/>
                <w:lang w:val="nl-BE"/>
              </w:rPr>
              <w:t xml:space="preserve">Gevolgen van de Covid-19-crisis voor de situatie van </w:t>
            </w:r>
            <w:r w:rsidR="00D605C7" w:rsidRPr="00C61079">
              <w:rPr>
                <w:rFonts w:cstheme="minorHAnsi"/>
                <w:b/>
                <w:bCs/>
                <w:lang w:val="nl-BE"/>
              </w:rPr>
              <w:t>personen</w:t>
            </w:r>
            <w:r w:rsidRPr="00C61079">
              <w:rPr>
                <w:rFonts w:cstheme="minorHAnsi"/>
                <w:b/>
                <w:bCs/>
                <w:lang w:val="nl-BE"/>
              </w:rPr>
              <w:t xml:space="preserve"> met een handicap</w:t>
            </w:r>
          </w:p>
          <w:p w14:paraId="13AD6E39" w14:textId="1F6C14EB" w:rsidR="00B87C22" w:rsidRPr="00C61079" w:rsidRDefault="00B87C22" w:rsidP="00E636D4">
            <w:pPr>
              <w:rPr>
                <w:rFonts w:cstheme="minorHAnsi"/>
                <w:b/>
                <w:bCs/>
                <w:lang w:val="nl-BE"/>
              </w:rPr>
            </w:pPr>
          </w:p>
        </w:tc>
      </w:tr>
      <w:tr w:rsidR="00103E50" w:rsidRPr="00300B9D" w14:paraId="0D82DDEA" w14:textId="77777777" w:rsidTr="00161D70">
        <w:tc>
          <w:tcPr>
            <w:tcW w:w="1696" w:type="dxa"/>
            <w:tcBorders>
              <w:top w:val="single" w:sz="4" w:space="0" w:color="auto"/>
              <w:left w:val="single" w:sz="4" w:space="0" w:color="auto"/>
              <w:bottom w:val="single" w:sz="4" w:space="0" w:color="auto"/>
              <w:right w:val="single" w:sz="4" w:space="0" w:color="auto"/>
            </w:tcBorders>
          </w:tcPr>
          <w:p w14:paraId="4B494D87" w14:textId="6DBE05F2" w:rsidR="00103E50" w:rsidRPr="00C61079" w:rsidRDefault="0018526F" w:rsidP="002B0CA6">
            <w:pPr>
              <w:rPr>
                <w:rFonts w:cstheme="minorHAnsi"/>
                <w:lang w:val="nl-BE"/>
              </w:rPr>
            </w:pPr>
            <w:r w:rsidRPr="00C61079">
              <w:rPr>
                <w:rFonts w:cstheme="minorHAnsi"/>
                <w:lang w:val="nl-BE"/>
              </w:rPr>
              <w:t>Secretariaat</w:t>
            </w:r>
          </w:p>
        </w:tc>
        <w:tc>
          <w:tcPr>
            <w:tcW w:w="11340" w:type="dxa"/>
            <w:tcBorders>
              <w:top w:val="single" w:sz="4" w:space="0" w:color="auto"/>
              <w:left w:val="single" w:sz="4" w:space="0" w:color="auto"/>
              <w:bottom w:val="single" w:sz="4" w:space="0" w:color="auto"/>
              <w:right w:val="single" w:sz="4" w:space="0" w:color="auto"/>
            </w:tcBorders>
          </w:tcPr>
          <w:p w14:paraId="70880C22" w14:textId="77777777" w:rsidR="00103E50" w:rsidRPr="00C61079" w:rsidRDefault="00103E50" w:rsidP="00103E50">
            <w:pPr>
              <w:rPr>
                <w:rFonts w:cstheme="minorHAnsi"/>
                <w:lang w:val="nl-BE"/>
              </w:rPr>
            </w:pPr>
            <w:r w:rsidRPr="00C61079">
              <w:rPr>
                <w:rFonts w:cstheme="minorHAnsi"/>
                <w:lang w:val="nl-BE"/>
              </w:rPr>
              <w:t>De COVID-19-crisis heeft het gebrek aan groepsactiviteiten, zomerstages, aan het licht gebracht: op 12 juni 2020 werden ze nog steeds verboden, wat hun organisatie bemoeilijkte, zo niet onmogelijk maakte, tijdens de maanden juli-augustus, wanneer ze van cruciaal belang zijn. Sommige BDF-ledenorganisaties hebben de organisatie van de vrijetijds- en vakantieactiviteiten die ze gewoonlijk in juli en augustus organiseren, moeten opgeven.</w:t>
            </w:r>
          </w:p>
          <w:p w14:paraId="5630142D" w14:textId="77777777" w:rsidR="00103E50" w:rsidRPr="00C61079" w:rsidRDefault="00103E50" w:rsidP="002B0CA6">
            <w:pPr>
              <w:rPr>
                <w:rFonts w:cstheme="minorHAnsi"/>
                <w:b/>
                <w:bCs/>
                <w:lang w:val="nl-BE"/>
              </w:rPr>
            </w:pPr>
          </w:p>
        </w:tc>
      </w:tr>
      <w:tr w:rsidR="0018526F" w:rsidRPr="00300B9D" w14:paraId="6C2E1DC4" w14:textId="77777777" w:rsidTr="00161D70">
        <w:tc>
          <w:tcPr>
            <w:tcW w:w="1696" w:type="dxa"/>
            <w:tcBorders>
              <w:top w:val="single" w:sz="4" w:space="0" w:color="auto"/>
              <w:left w:val="single" w:sz="4" w:space="0" w:color="auto"/>
              <w:bottom w:val="single" w:sz="4" w:space="0" w:color="auto"/>
              <w:right w:val="single" w:sz="4" w:space="0" w:color="auto"/>
            </w:tcBorders>
          </w:tcPr>
          <w:p w14:paraId="3171BA01" w14:textId="2B071CFB" w:rsidR="0018526F" w:rsidRPr="00C61079" w:rsidRDefault="0018526F" w:rsidP="002B0CA6">
            <w:pPr>
              <w:rPr>
                <w:rFonts w:cstheme="minorHAnsi"/>
                <w:lang w:val="nl-BE"/>
              </w:rPr>
            </w:pPr>
            <w:r w:rsidRPr="00C61079">
              <w:rPr>
                <w:rFonts w:cstheme="minorHAnsi"/>
                <w:lang w:val="nl-BE"/>
              </w:rPr>
              <w:t>Brailleliga</w:t>
            </w:r>
          </w:p>
        </w:tc>
        <w:tc>
          <w:tcPr>
            <w:tcW w:w="11340" w:type="dxa"/>
            <w:tcBorders>
              <w:top w:val="single" w:sz="4" w:space="0" w:color="auto"/>
              <w:left w:val="single" w:sz="4" w:space="0" w:color="auto"/>
              <w:bottom w:val="single" w:sz="4" w:space="0" w:color="auto"/>
              <w:right w:val="single" w:sz="4" w:space="0" w:color="auto"/>
            </w:tcBorders>
          </w:tcPr>
          <w:p w14:paraId="5586482B" w14:textId="2284A91B" w:rsidR="0018526F" w:rsidRDefault="0018526F" w:rsidP="00103E50">
            <w:pPr>
              <w:rPr>
                <w:ins w:id="550" w:author="Boudt Katrien" w:date="2023-11-22T11:03:00Z"/>
                <w:rFonts w:cstheme="minorHAnsi"/>
                <w:lang w:val="nl-BE"/>
              </w:rPr>
            </w:pPr>
            <w:r w:rsidRPr="00C61079">
              <w:rPr>
                <w:rFonts w:cstheme="minorHAnsi"/>
                <w:lang w:val="nl-BE"/>
              </w:rPr>
              <w:t>De evolutie van de gezondheidscrisis en de verschillende maatregelen van de Nationale Veiligheidsraad (CNS) bemoeilijken het werk van de programmering van de activiteiten voor mensen met een handicap. Hoe kunnen activiteiten voor kinderen met een handicap worden ontwikkeld, rekening houdend met alle vereisten in verband met gezondheidsmaatregelen? Het respecteren van sociale afstanden en barrièregebaren is zeer complex om te implementeren. Daarom zijn veel activiteiten sinds het begin van de gezondheidscrisis in maart 2020 eenvoudigweg geannuleerd, waardoor het isolement van kinderen met een handicap en hun gezinnen toeneemt. Hetzelfde geldt voor vrijetijdsactiviteiten voor volwassenen met een handicap. Deze mensen, die al verzwakt zijn door hun handicap, bevinden zich sinds het begin van de gezondheidscrisis des te meer geïsoleerd omdat veel van de activiteiten die voor hen toegankelijk waren, zijn geannuleerd.</w:t>
            </w:r>
          </w:p>
          <w:p w14:paraId="5704C9BA" w14:textId="77777777" w:rsidR="00725E7A" w:rsidRDefault="00725E7A" w:rsidP="00103E50">
            <w:pPr>
              <w:rPr>
                <w:ins w:id="551" w:author="Boudt Katrien" w:date="2023-11-22T11:03:00Z"/>
                <w:rFonts w:cstheme="minorHAnsi"/>
                <w:lang w:val="nl-BE"/>
              </w:rPr>
            </w:pPr>
          </w:p>
          <w:p w14:paraId="5B39DA97" w14:textId="705649D8" w:rsidR="00725E7A" w:rsidRPr="00C61079" w:rsidRDefault="00725E7A" w:rsidP="00103E50">
            <w:pPr>
              <w:rPr>
                <w:rFonts w:cstheme="minorHAnsi"/>
                <w:lang w:val="nl-BE"/>
              </w:rPr>
            </w:pPr>
            <w:ins w:id="552" w:author="Boudt Katrien" w:date="2023-11-22T11:04:00Z">
              <w:r>
                <w:rPr>
                  <w:rFonts w:cstheme="minorHAnsi"/>
                  <w:lang w:val="nl-BE"/>
                </w:rPr>
                <w:t>E</w:t>
              </w:r>
            </w:ins>
            <w:ins w:id="553" w:author="Boudt Katrien" w:date="2023-11-22T11:05:00Z">
              <w:r>
                <w:rPr>
                  <w:rFonts w:cstheme="minorHAnsi"/>
                  <w:lang w:val="nl-BE"/>
                </w:rPr>
                <w:t xml:space="preserve">en getuigenis van een blinde jongeman </w:t>
              </w:r>
            </w:ins>
            <w:ins w:id="554" w:author="Boudt Katrien" w:date="2023-11-22T11:04:00Z">
              <w:r>
                <w:rPr>
                  <w:rFonts w:cstheme="minorHAnsi"/>
                  <w:lang w:val="nl-BE"/>
                </w:rPr>
                <w:t>“Voor mij is lezen een mul</w:t>
              </w:r>
            </w:ins>
            <w:ins w:id="555" w:author="Boudt Katrien" w:date="2023-11-22T11:05:00Z">
              <w:r>
                <w:rPr>
                  <w:rFonts w:cstheme="minorHAnsi"/>
                  <w:lang w:val="nl-BE"/>
                </w:rPr>
                <w:t xml:space="preserve">tizintuiglijke ervaring. Het diept de visuele herinneringen uit die ik heb van mijn eerste </w:t>
              </w:r>
            </w:ins>
            <w:ins w:id="556" w:author="Boudt Katrien" w:date="2023-11-22T11:06:00Z">
              <w:r>
                <w:rPr>
                  <w:rFonts w:cstheme="minorHAnsi"/>
                  <w:lang w:val="nl-BE"/>
                </w:rPr>
                <w:t>vijf levensjaren”</w:t>
              </w:r>
            </w:ins>
            <w:ins w:id="557" w:author="Boudt Katrien" w:date="2023-11-22T11:07:00Z">
              <w:r>
                <w:rPr>
                  <w:rFonts w:cstheme="minorHAnsi"/>
                  <w:lang w:val="nl-BE"/>
                </w:rPr>
                <w:t xml:space="preserve"> uit het tijdschrift ‘ LEEST </w:t>
              </w:r>
            </w:ins>
            <w:ins w:id="558" w:author="Boudt Katrien" w:date="2023-11-22T11:08:00Z">
              <w:r>
                <w:rPr>
                  <w:rFonts w:cstheme="minorHAnsi"/>
                  <w:lang w:val="nl-BE"/>
                </w:rPr>
                <w:t>!’ van Davidsfonds pagina 18-1</w:t>
              </w:r>
            </w:ins>
            <w:ins w:id="559" w:author="Boudt Katrien" w:date="2023-11-22T11:09:00Z">
              <w:r>
                <w:rPr>
                  <w:rFonts w:cstheme="minorHAnsi"/>
                  <w:lang w:val="nl-BE"/>
                </w:rPr>
                <w:t>9</w:t>
              </w:r>
            </w:ins>
          </w:p>
          <w:p w14:paraId="72F9974B" w14:textId="03B518D5" w:rsidR="0018526F" w:rsidRPr="00C61079" w:rsidRDefault="0018526F" w:rsidP="00103E50">
            <w:pPr>
              <w:rPr>
                <w:rFonts w:cstheme="minorHAnsi"/>
                <w:lang w:val="nl-BE"/>
              </w:rPr>
            </w:pPr>
          </w:p>
        </w:tc>
      </w:tr>
      <w:tr w:rsidR="0018526F" w:rsidRPr="00300B9D" w14:paraId="5B427D71" w14:textId="77777777" w:rsidTr="00161D70">
        <w:tc>
          <w:tcPr>
            <w:tcW w:w="1696" w:type="dxa"/>
            <w:tcBorders>
              <w:top w:val="single" w:sz="4" w:space="0" w:color="auto"/>
              <w:left w:val="single" w:sz="4" w:space="0" w:color="auto"/>
              <w:bottom w:val="single" w:sz="4" w:space="0" w:color="auto"/>
              <w:right w:val="single" w:sz="4" w:space="0" w:color="auto"/>
            </w:tcBorders>
          </w:tcPr>
          <w:p w14:paraId="6811F816" w14:textId="7B8CAFD1" w:rsidR="0018526F" w:rsidRPr="00C61079" w:rsidRDefault="0018526F" w:rsidP="002B0CA6">
            <w:pPr>
              <w:rPr>
                <w:rFonts w:cstheme="minorHAnsi"/>
                <w:lang w:val="nl-BE"/>
              </w:rPr>
            </w:pPr>
            <w:r w:rsidRPr="00C61079">
              <w:rPr>
                <w:rFonts w:cstheme="minorHAnsi"/>
                <w:lang w:val="nl-BE"/>
              </w:rPr>
              <w:t>ASPH</w:t>
            </w:r>
          </w:p>
        </w:tc>
        <w:tc>
          <w:tcPr>
            <w:tcW w:w="11340" w:type="dxa"/>
            <w:tcBorders>
              <w:top w:val="single" w:sz="4" w:space="0" w:color="auto"/>
              <w:left w:val="single" w:sz="4" w:space="0" w:color="auto"/>
              <w:bottom w:val="single" w:sz="4" w:space="0" w:color="auto"/>
              <w:right w:val="single" w:sz="4" w:space="0" w:color="auto"/>
            </w:tcBorders>
          </w:tcPr>
          <w:p w14:paraId="50043500" w14:textId="77777777" w:rsidR="0018526F" w:rsidRPr="00C61079" w:rsidRDefault="0018526F" w:rsidP="00103E50">
            <w:pPr>
              <w:rPr>
                <w:rFonts w:cstheme="minorHAnsi"/>
                <w:lang w:val="nl-BE"/>
              </w:rPr>
            </w:pPr>
            <w:r w:rsidRPr="00C61079">
              <w:rPr>
                <w:rFonts w:cstheme="minorHAnsi"/>
                <w:lang w:val="nl-BE"/>
              </w:rPr>
              <w:t>In 2020 heeft de CGT, met het oog op de gezondheidssituatie, deze projecten omgebogen naar activiteiten in de open lucht: een jaar met een natuurthema en nieuwe fietscircuits zijn voorzien met Access-i</w:t>
            </w:r>
          </w:p>
          <w:p w14:paraId="1467555D" w14:textId="0B261BC6" w:rsidR="0018526F" w:rsidRPr="00C61079" w:rsidRDefault="0018526F" w:rsidP="00103E50">
            <w:pPr>
              <w:rPr>
                <w:rFonts w:cstheme="minorHAnsi"/>
                <w:lang w:val="nl-BE"/>
              </w:rPr>
            </w:pPr>
          </w:p>
        </w:tc>
      </w:tr>
    </w:tbl>
    <w:p w14:paraId="428EE376" w14:textId="77777777" w:rsidR="002B0CA6" w:rsidRPr="00C61079" w:rsidRDefault="002B0CA6" w:rsidP="00D71680">
      <w:pPr>
        <w:rPr>
          <w:rFonts w:cstheme="minorHAnsi"/>
          <w:lang w:val="nl-BE"/>
        </w:rPr>
      </w:pPr>
    </w:p>
    <w:sectPr w:rsidR="002B0CA6" w:rsidRPr="00C61079" w:rsidSect="002B0CA6">
      <w:endnotePr>
        <w:numFmt w:val="decimal"/>
      </w:endnotePr>
      <w:pgSz w:w="15840" w:h="12240" w:orient="landscape"/>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Duchenne Véronique" w:date="2023-11-23T08:24:00Z" w:initials="DV">
    <w:p w14:paraId="01EEB66E" w14:textId="77777777" w:rsidR="008D666E" w:rsidRDefault="008D666E">
      <w:pPr>
        <w:pStyle w:val="Tekstopmerking"/>
      </w:pPr>
      <w:r>
        <w:rPr>
          <w:rStyle w:val="Verwijzingopmerking"/>
        </w:rPr>
        <w:annotationRef/>
      </w:r>
      <w:r>
        <w:t xml:space="preserve">Zoeken of er beter aangewerkt wordt </w:t>
      </w:r>
    </w:p>
    <w:p w14:paraId="3DD94C3D" w14:textId="77777777" w:rsidR="008D666E" w:rsidRDefault="008D666E">
      <w:pPr>
        <w:pStyle w:val="Tekstopmerking"/>
      </w:pPr>
      <w:r>
        <w:t>1. op inclusieve sport</w:t>
      </w:r>
    </w:p>
    <w:p w14:paraId="6307B099" w14:textId="77777777" w:rsidR="008D666E" w:rsidRDefault="008D666E" w:rsidP="00D76328">
      <w:pPr>
        <w:pStyle w:val="Tekstopmerking"/>
      </w:pPr>
      <w:r>
        <w:t xml:space="preserve">2. op spécifieke sportmogelijkheden voor diegene die niet naar inclusief sprt kunnen  </w:t>
      </w:r>
    </w:p>
  </w:comment>
  <w:comment w:id="3" w:author="Duchenne Véronique" w:date="2023-11-23T08:25:00Z" w:initials="DV">
    <w:p w14:paraId="5C2067FA" w14:textId="77777777" w:rsidR="00863806" w:rsidRDefault="00863806" w:rsidP="00904C00">
      <w:pPr>
        <w:pStyle w:val="Tekstopmerking"/>
      </w:pPr>
      <w:r>
        <w:rPr>
          <w:rStyle w:val="Verwijzingopmerking"/>
        </w:rPr>
        <w:annotationRef/>
      </w:r>
      <w:r>
        <w:t xml:space="preserve">Wat is gedaan geweest ? </w:t>
      </w:r>
    </w:p>
  </w:comment>
  <w:comment w:id="4" w:author="Duchenne Véronique" w:date="2023-11-23T08:26:00Z" w:initials="DV">
    <w:p w14:paraId="2F97643A" w14:textId="77777777" w:rsidR="00863806" w:rsidRDefault="00863806" w:rsidP="0081170B">
      <w:pPr>
        <w:pStyle w:val="Tekstopmerking"/>
      </w:pPr>
      <w:r>
        <w:rPr>
          <w:rStyle w:val="Verwijzingopmerking"/>
        </w:rPr>
        <w:annotationRef/>
      </w:r>
      <w:r>
        <w:t xml:space="preserve">Festivals, concerten … wat op clak van inclusie ? </w:t>
      </w:r>
    </w:p>
  </w:comment>
  <w:comment w:id="17" w:author="Boudt Katrien" w:date="2023-11-27T16:45:00Z" w:initials="KB">
    <w:p w14:paraId="0741592F" w14:textId="77777777" w:rsidR="00A7419C" w:rsidRDefault="00A7419C" w:rsidP="009D2F03">
      <w:pPr>
        <w:pStyle w:val="Tekstopmerking"/>
      </w:pPr>
      <w:r>
        <w:rPr>
          <w:rStyle w:val="Verwijzingopmerking"/>
        </w:rPr>
        <w:annotationRef/>
      </w:r>
      <w:r>
        <w:t>Pas toegevoegd op maandag 27 november 2023</w:t>
      </w:r>
    </w:p>
  </w:comment>
  <w:comment w:id="24" w:author="Boudt Katrien" w:date="2023-11-27T16:48:00Z" w:initials="BK">
    <w:p w14:paraId="35D25756" w14:textId="77777777" w:rsidR="00A7419C" w:rsidRDefault="00A7419C" w:rsidP="00BA521A">
      <w:pPr>
        <w:pStyle w:val="Tekstopmerking"/>
      </w:pPr>
      <w:r>
        <w:rPr>
          <w:rStyle w:val="Verwijzingopmerking"/>
        </w:rPr>
        <w:annotationRef/>
      </w:r>
      <w:r>
        <w:t>Toegevoegd op maandag 27 november 2023</w:t>
      </w:r>
    </w:p>
  </w:comment>
  <w:comment w:id="70" w:author="Boudt Katrien" w:date="2023-11-27T17:16:00Z" w:initials="KB">
    <w:p w14:paraId="53F74DF7" w14:textId="77777777" w:rsidR="002A0DB0" w:rsidRDefault="002A0DB0" w:rsidP="006C1127">
      <w:pPr>
        <w:pStyle w:val="Tekstopmerking"/>
      </w:pPr>
      <w:r>
        <w:rPr>
          <w:rStyle w:val="Verwijzingopmerking"/>
        </w:rPr>
        <w:annotationRef/>
      </w:r>
      <w:r>
        <w:t>Toegevoegd op maandag 27 november 2023</w:t>
      </w:r>
    </w:p>
  </w:comment>
  <w:comment w:id="85" w:author="Boudt Katrien" w:date="2023-11-27T17:16:00Z" w:initials="KB">
    <w:p w14:paraId="5FE95E1F" w14:textId="77777777" w:rsidR="002A0DB0" w:rsidRDefault="002A0DB0" w:rsidP="002F72AC">
      <w:pPr>
        <w:pStyle w:val="Tekstopmerking"/>
      </w:pPr>
      <w:r>
        <w:rPr>
          <w:rStyle w:val="Verwijzingopmerking"/>
        </w:rPr>
        <w:annotationRef/>
      </w:r>
      <w:r>
        <w:t>Toegevoegd op maandag 27 november 2023</w:t>
      </w:r>
    </w:p>
  </w:comment>
  <w:comment w:id="140" w:author="Boudt Katrien" w:date="2023-11-28T13:27:00Z" w:initials="KB">
    <w:p w14:paraId="1EE06A77" w14:textId="77777777" w:rsidR="00300B9D" w:rsidRDefault="00300B9D" w:rsidP="00850DE5">
      <w:pPr>
        <w:pStyle w:val="Tekstopmerking"/>
      </w:pPr>
      <w:r>
        <w:rPr>
          <w:rStyle w:val="Verwijzingopmerking"/>
        </w:rPr>
        <w:annotationRef/>
      </w:r>
      <w:r>
        <w:t>Toegevoegd op dinsdag 28 november 2O23</w:t>
      </w:r>
    </w:p>
  </w:comment>
  <w:comment w:id="158" w:author="Boudt Katrien" w:date="2023-11-27T18:02:00Z" w:initials="KB">
    <w:p w14:paraId="1C118317" w14:textId="0C56FA93" w:rsidR="00D24298" w:rsidRDefault="00D24298" w:rsidP="00195869">
      <w:pPr>
        <w:pStyle w:val="Tekstopmerking"/>
      </w:pPr>
      <w:r>
        <w:rPr>
          <w:rStyle w:val="Verwijzingopmerking"/>
        </w:rPr>
        <w:annotationRef/>
      </w:r>
      <w:r>
        <w:t>Titel beetje gewijzigd op maandag 27 november 2023</w:t>
      </w:r>
    </w:p>
  </w:comment>
  <w:comment w:id="209" w:author="Boudt Katrien" w:date="2023-11-28T13:29:00Z" w:initials="KB">
    <w:p w14:paraId="0613355E" w14:textId="77777777" w:rsidR="00551C0C" w:rsidRDefault="00551C0C" w:rsidP="00FF4397">
      <w:pPr>
        <w:pStyle w:val="Tekstopmerking"/>
      </w:pPr>
      <w:r>
        <w:rPr>
          <w:rStyle w:val="Verwijzingopmerking"/>
        </w:rPr>
        <w:annotationRef/>
      </w:r>
      <w:r>
        <w:t>Toegevoegd op dinsdag 28 november 2023</w:t>
      </w:r>
    </w:p>
  </w:comment>
  <w:comment w:id="221" w:author="Boudt Katrien" w:date="2023-11-28T13:30:00Z" w:initials="KB">
    <w:p w14:paraId="71AB2ADC" w14:textId="77777777" w:rsidR="00551C0C" w:rsidRDefault="00551C0C" w:rsidP="009175EA">
      <w:pPr>
        <w:pStyle w:val="Tekstopmerking"/>
      </w:pPr>
      <w:r>
        <w:rPr>
          <w:rStyle w:val="Verwijzingopmerking"/>
        </w:rPr>
        <w:annotationRef/>
      </w:r>
      <w:r>
        <w:t>Toegevoegd op dinsdag 28 november 2023</w:t>
      </w:r>
    </w:p>
  </w:comment>
  <w:comment w:id="257" w:author="Boudt Katrien" w:date="2023-11-27T18:12:00Z" w:initials="KB">
    <w:p w14:paraId="1B8A94EB" w14:textId="0655DBC8" w:rsidR="005C66A6" w:rsidRDefault="005C66A6" w:rsidP="00B822CF">
      <w:pPr>
        <w:pStyle w:val="Tekstopmerking"/>
      </w:pPr>
      <w:r>
        <w:rPr>
          <w:rStyle w:val="Verwijzingopmerking"/>
        </w:rPr>
        <w:annotationRef/>
      </w:r>
      <w:r>
        <w:t>Toegevoegd op 27 november 2023</w:t>
      </w:r>
    </w:p>
  </w:comment>
  <w:comment w:id="199" w:author="Boudt Katrien" w:date="2023-11-27T18:08:00Z" w:initials="KB">
    <w:p w14:paraId="32F64271" w14:textId="716FE165" w:rsidR="00D24298" w:rsidRDefault="00D24298" w:rsidP="0053765B">
      <w:pPr>
        <w:pStyle w:val="Tekstopmerking"/>
      </w:pPr>
      <w:r>
        <w:rPr>
          <w:rStyle w:val="Verwijzingopmerking"/>
        </w:rPr>
        <w:annotationRef/>
      </w:r>
      <w:r>
        <w:t>Toegevoegd op maandag 27 november 2023</w:t>
      </w:r>
    </w:p>
  </w:comment>
  <w:comment w:id="267" w:author="Duchenne Véronique" w:date="2023-11-23T08:27:00Z" w:initials="DV">
    <w:p w14:paraId="421DE6AB" w14:textId="4F251CF4" w:rsidR="00E034EC" w:rsidRPr="00305BCE" w:rsidRDefault="00E034EC" w:rsidP="00455BEA">
      <w:pPr>
        <w:pStyle w:val="Tekstopmerking"/>
        <w:rPr>
          <w:lang w:val="nl-BE"/>
        </w:rPr>
      </w:pPr>
      <w:r>
        <w:rPr>
          <w:rStyle w:val="Verwijzingopmerking"/>
        </w:rPr>
        <w:annotationRef/>
      </w:r>
      <w:r w:rsidRPr="00305BCE">
        <w:rPr>
          <w:lang w:val="nl-BE"/>
        </w:rPr>
        <w:t xml:space="preserve">Wat in Vlaanderen ? </w:t>
      </w:r>
    </w:p>
  </w:comment>
  <w:comment w:id="312" w:author="Duchenne Véronique" w:date="2023-11-23T08:39:00Z" w:initials="DV">
    <w:p w14:paraId="102710A8" w14:textId="77777777" w:rsidR="00E034EC" w:rsidRPr="00305BCE" w:rsidRDefault="00E034EC" w:rsidP="00455BEA">
      <w:pPr>
        <w:pStyle w:val="Tekstopmerking"/>
        <w:rPr>
          <w:lang w:val="nl-BE"/>
        </w:rPr>
      </w:pPr>
      <w:r>
        <w:rPr>
          <w:rStyle w:val="Verwijzingopmerking"/>
        </w:rPr>
        <w:annotationRef/>
      </w:r>
      <w:r w:rsidRPr="00305BCE">
        <w:rPr>
          <w:lang w:val="nl-BE"/>
        </w:rPr>
        <w:t>Deze ook schrijven AUB</w:t>
      </w:r>
    </w:p>
  </w:comment>
  <w:comment w:id="308" w:author="Duchenne Véronique" w:date="2023-11-23T08:20:00Z" w:initials="DV">
    <w:p w14:paraId="45B6AB0A" w14:textId="77777777" w:rsidR="00E034EC" w:rsidRPr="00305BCE" w:rsidRDefault="00E034EC" w:rsidP="00455BEA">
      <w:pPr>
        <w:pStyle w:val="Tekstopmerking"/>
        <w:rPr>
          <w:lang w:val="nl-BE"/>
        </w:rPr>
      </w:pPr>
      <w:r>
        <w:rPr>
          <w:rStyle w:val="Verwijzingopmerking"/>
        </w:rPr>
        <w:annotationRef/>
      </w:r>
      <w:r w:rsidRPr="00305BCE">
        <w:rPr>
          <w:lang w:val="nl-BE"/>
        </w:rPr>
        <w:t xml:space="preserve">Katrien, kan jij daaruit de hindernissen dat de PMH ondervinden opsommen  in de fiche. Enkele gegevens over participatiegraad ivm "valides" is ook interessant op te nemen  </w:t>
      </w:r>
    </w:p>
  </w:comment>
  <w:comment w:id="315" w:author="Duchenne Véronique" w:date="2023-11-23T08:22:00Z" w:initials="DV">
    <w:p w14:paraId="0BCC6658" w14:textId="77777777" w:rsidR="00E034EC" w:rsidRPr="00305BCE" w:rsidRDefault="00E034EC" w:rsidP="00455BEA">
      <w:pPr>
        <w:pStyle w:val="Tekstopmerking"/>
        <w:rPr>
          <w:lang w:val="nl-BE"/>
        </w:rPr>
      </w:pPr>
      <w:r>
        <w:rPr>
          <w:rStyle w:val="Verwijzingopmerking"/>
        </w:rPr>
        <w:annotationRef/>
      </w:r>
      <w:r w:rsidRPr="00305BCE">
        <w:rPr>
          <w:lang w:val="nl-BE"/>
        </w:rPr>
        <w:t xml:space="preserve">Is het alleen maar in VL ardennen? Over heel BE ? Kan je iets vinden op algemeen vlak voor Vl en W ? </w:t>
      </w:r>
    </w:p>
  </w:comment>
  <w:comment w:id="333" w:author="Duchenne Véronique" w:date="2023-11-23T08:29:00Z" w:initials="DV">
    <w:p w14:paraId="3B7EEAED" w14:textId="77777777" w:rsidR="00E034EC" w:rsidRPr="00305BCE" w:rsidRDefault="00E034EC" w:rsidP="00455BEA">
      <w:pPr>
        <w:pStyle w:val="Tekstopmerking"/>
        <w:rPr>
          <w:lang w:val="nl-BE"/>
        </w:rPr>
      </w:pPr>
      <w:r>
        <w:rPr>
          <w:rStyle w:val="Verwijzingopmerking"/>
        </w:rPr>
        <w:annotationRef/>
      </w:r>
      <w:r w:rsidRPr="00305BCE">
        <w:rPr>
          <w:lang w:val="nl-BE"/>
        </w:rPr>
        <w:t xml:space="preserve">Gebruik altijd personen met een handicap </w:t>
      </w:r>
    </w:p>
  </w:comment>
  <w:comment w:id="325" w:author="Duchenne Véronique" w:date="2023-11-23T08:32:00Z" w:initials="DV">
    <w:p w14:paraId="0F075F57" w14:textId="77777777" w:rsidR="00E034EC" w:rsidRPr="00305BCE" w:rsidRDefault="00E034EC" w:rsidP="00455BEA">
      <w:pPr>
        <w:pStyle w:val="Tekstopmerking"/>
        <w:rPr>
          <w:lang w:val="nl-BE"/>
        </w:rPr>
      </w:pPr>
      <w:r>
        <w:rPr>
          <w:rStyle w:val="Verwijzingopmerking"/>
        </w:rPr>
        <w:annotationRef/>
      </w:r>
      <w:r w:rsidRPr="00305BCE">
        <w:rPr>
          <w:lang w:val="nl-BE"/>
        </w:rPr>
        <w:t xml:space="preserve">Bedankt voor de getuigenis; moeilijk te weerhouden omdat het rapport beperkt is in woorden </w:t>
      </w:r>
    </w:p>
  </w:comment>
  <w:comment w:id="357" w:author="Duchenne Véronique" w:date="2023-11-23T08:41:00Z" w:initials="DV">
    <w:p w14:paraId="28E14CE5" w14:textId="77777777" w:rsidR="00E034EC" w:rsidRPr="00305BCE" w:rsidRDefault="00E034EC" w:rsidP="00455BEA">
      <w:pPr>
        <w:pStyle w:val="Tekstopmerking"/>
        <w:rPr>
          <w:lang w:val="nl-BE"/>
        </w:rPr>
      </w:pPr>
      <w:r>
        <w:rPr>
          <w:rStyle w:val="Verwijzingopmerking"/>
        </w:rPr>
        <w:annotationRef/>
      </w:r>
      <w:r w:rsidRPr="00305BCE">
        <w:rPr>
          <w:lang w:val="nl-BE"/>
        </w:rPr>
        <w:t xml:space="preserve">Al gezegd </w:t>
      </w:r>
    </w:p>
  </w:comment>
  <w:comment w:id="359" w:author="Duchenne Véronique" w:date="2023-11-23T08:43:00Z" w:initials="DV">
    <w:p w14:paraId="664FC12F" w14:textId="77777777" w:rsidR="00E034EC" w:rsidRPr="00305BCE" w:rsidRDefault="00E034EC" w:rsidP="00455BEA">
      <w:pPr>
        <w:pStyle w:val="Tekstopmerking"/>
        <w:rPr>
          <w:lang w:val="nl-BE"/>
        </w:rPr>
      </w:pPr>
      <w:r>
        <w:rPr>
          <w:rStyle w:val="Verwijzingopmerking"/>
        </w:rPr>
        <w:annotationRef/>
      </w:r>
      <w:r w:rsidRPr="00305BCE">
        <w:rPr>
          <w:lang w:val="nl-BE"/>
        </w:rPr>
        <w:t xml:space="preserve">Belangrijk ! Is er een lijst van sport centra gelabeliseerd ? </w:t>
      </w:r>
    </w:p>
  </w:comment>
  <w:comment w:id="376" w:author="Duchenne Véronique" w:date="2023-11-23T08:46:00Z" w:initials="DV">
    <w:p w14:paraId="1CB319AB" w14:textId="77777777" w:rsidR="00E034EC" w:rsidRPr="00305BCE" w:rsidRDefault="00E034EC" w:rsidP="00455BEA">
      <w:pPr>
        <w:pStyle w:val="Tekstopmerking"/>
        <w:rPr>
          <w:lang w:val="nl-BE"/>
        </w:rPr>
      </w:pPr>
      <w:r>
        <w:rPr>
          <w:rStyle w:val="Verwijzingopmerking"/>
        </w:rPr>
        <w:annotationRef/>
      </w:r>
      <w:r w:rsidRPr="00305BCE">
        <w:rPr>
          <w:lang w:val="nl-BE"/>
        </w:rPr>
        <w:t xml:space="preserve">Alleen voor sport of breder? </w:t>
      </w:r>
    </w:p>
  </w:comment>
  <w:comment w:id="433" w:author="Duchenne Véronique" w:date="2023-11-23T08:38:00Z" w:initials="DV">
    <w:p w14:paraId="1DEC76B0" w14:textId="77777777" w:rsidR="00E034EC" w:rsidRPr="00305BCE" w:rsidRDefault="00E034EC" w:rsidP="00885019">
      <w:pPr>
        <w:pStyle w:val="Tekstopmerking"/>
        <w:rPr>
          <w:lang w:val="nl-BE"/>
        </w:rPr>
      </w:pPr>
      <w:r>
        <w:rPr>
          <w:rStyle w:val="Verwijzingopmerking"/>
        </w:rPr>
        <w:annotationRef/>
      </w:r>
      <w:r w:rsidRPr="00305BCE">
        <w:rPr>
          <w:lang w:val="nl-BE"/>
        </w:rPr>
        <w:t>De meeste parks ?</w:t>
      </w:r>
    </w:p>
  </w:comment>
  <w:comment w:id="437" w:author="Duchenne Véronique" w:date="2023-11-23T08:38:00Z" w:initials="DV">
    <w:p w14:paraId="1391EEF2" w14:textId="77777777" w:rsidR="00E034EC" w:rsidRPr="00305BCE" w:rsidRDefault="00E034EC" w:rsidP="00885019">
      <w:pPr>
        <w:pStyle w:val="Tekstopmerking"/>
        <w:rPr>
          <w:lang w:val="nl-BE"/>
        </w:rPr>
      </w:pPr>
      <w:r>
        <w:rPr>
          <w:rStyle w:val="Verwijzingopmerking"/>
        </w:rPr>
        <w:annotationRef/>
      </w:r>
      <w:r w:rsidRPr="00305BCE">
        <w:rPr>
          <w:lang w:val="nl-BE"/>
        </w:rPr>
        <w:t xml:space="preserve">Alleen de link behouden </w:t>
      </w:r>
    </w:p>
  </w:comment>
  <w:comment w:id="493" w:author="Duchenne Véronique" w:date="2023-11-23T08:52:00Z" w:initials="DV">
    <w:p w14:paraId="56DDDB6D" w14:textId="77777777" w:rsidR="00E034EC" w:rsidRDefault="00E034EC" w:rsidP="00BF2282">
      <w:pPr>
        <w:pStyle w:val="Tekstopmerking"/>
      </w:pPr>
      <w:r>
        <w:rPr>
          <w:rStyle w:val="Verwijzingopmerking"/>
        </w:rPr>
        <w:annotationRef/>
      </w:r>
      <w:r>
        <w:t xml:space="preserve">Resulaten daarvan ? </w:t>
      </w:r>
    </w:p>
  </w:comment>
  <w:comment w:id="494" w:author="Duchenne Véronique" w:date="2023-11-23T08:53:00Z" w:initials="DV">
    <w:p w14:paraId="205DE5E9" w14:textId="77777777" w:rsidR="00E034EC" w:rsidRDefault="00E034EC" w:rsidP="005E2DA9">
      <w:pPr>
        <w:pStyle w:val="Tekstopmerking"/>
      </w:pPr>
      <w:r>
        <w:rPr>
          <w:rStyle w:val="Verwijzingopmerking"/>
        </w:rPr>
        <w:annotationRef/>
      </w:r>
      <w:r>
        <w:t xml:space="preserve">Hihi hi … slechte vertaling vanuit de FR fiche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07B099" w15:done="0"/>
  <w15:commentEx w15:paraId="5C2067FA" w15:done="0"/>
  <w15:commentEx w15:paraId="2F97643A" w15:done="0"/>
  <w15:commentEx w15:paraId="0741592F" w15:done="0"/>
  <w15:commentEx w15:paraId="35D25756" w15:done="0"/>
  <w15:commentEx w15:paraId="53F74DF7" w15:done="0"/>
  <w15:commentEx w15:paraId="5FE95E1F" w15:done="0"/>
  <w15:commentEx w15:paraId="1EE06A77" w15:done="0"/>
  <w15:commentEx w15:paraId="1C118317" w15:done="0"/>
  <w15:commentEx w15:paraId="0613355E" w15:done="0"/>
  <w15:commentEx w15:paraId="71AB2ADC" w15:done="0"/>
  <w15:commentEx w15:paraId="1B8A94EB" w15:done="0"/>
  <w15:commentEx w15:paraId="32F64271" w15:done="0"/>
  <w15:commentEx w15:paraId="421DE6AB" w15:done="0"/>
  <w15:commentEx w15:paraId="102710A8" w15:done="0"/>
  <w15:commentEx w15:paraId="45B6AB0A" w15:done="0"/>
  <w15:commentEx w15:paraId="0BCC6658" w15:done="0"/>
  <w15:commentEx w15:paraId="3B7EEAED" w15:done="0"/>
  <w15:commentEx w15:paraId="0F075F57" w15:done="0"/>
  <w15:commentEx w15:paraId="28E14CE5" w15:done="0"/>
  <w15:commentEx w15:paraId="664FC12F" w15:done="0"/>
  <w15:commentEx w15:paraId="1CB319AB" w15:done="0"/>
  <w15:commentEx w15:paraId="1DEC76B0" w15:done="0"/>
  <w15:commentEx w15:paraId="1391EEF2" w15:done="0"/>
  <w15:commentEx w15:paraId="56DDDB6D" w15:done="0"/>
  <w15:commentEx w15:paraId="205DE5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03C8887" w16cex:dateUtc="2023-11-23T07:24:00Z"/>
  <w16cex:commentExtensible w16cex:durableId="7B5E094C" w16cex:dateUtc="2023-11-23T07:25:00Z"/>
  <w16cex:commentExtensible w16cex:durableId="48B153F0" w16cex:dateUtc="2023-11-23T07:26:00Z"/>
  <w16cex:commentExtensible w16cex:durableId="6EA501FB" w16cex:dateUtc="2023-11-27T15:45:00Z"/>
  <w16cex:commentExtensible w16cex:durableId="369EC59E" w16cex:dateUtc="2023-11-27T15:48:00Z"/>
  <w16cex:commentExtensible w16cex:durableId="046B27FE" w16cex:dateUtc="2023-11-27T16:16:00Z"/>
  <w16cex:commentExtensible w16cex:durableId="60F50FD7" w16cex:dateUtc="2023-11-27T16:16:00Z"/>
  <w16cex:commentExtensible w16cex:durableId="2E2566EA" w16cex:dateUtc="2023-11-28T12:27:00Z"/>
  <w16cex:commentExtensible w16cex:durableId="01A6BE1A" w16cex:dateUtc="2023-11-27T17:02:00Z"/>
  <w16cex:commentExtensible w16cex:durableId="60B0F6C6" w16cex:dateUtc="2023-11-28T12:29:00Z"/>
  <w16cex:commentExtensible w16cex:durableId="0E7C5612" w16cex:dateUtc="2023-11-28T12:30:00Z"/>
  <w16cex:commentExtensible w16cex:durableId="043C692F" w16cex:dateUtc="2023-11-27T17:12:00Z"/>
  <w16cex:commentExtensible w16cex:durableId="0F833CF7" w16cex:dateUtc="2023-11-27T17:08:00Z"/>
  <w16cex:commentExtensible w16cex:durableId="3A75B9E6" w16cex:dateUtc="2023-11-23T07:52:00Z"/>
  <w16cex:commentExtensible w16cex:durableId="45A7669A" w16cex:dateUtc="2023-11-23T0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07B099" w16cid:durableId="103C8887"/>
  <w16cid:commentId w16cid:paraId="5C2067FA" w16cid:durableId="7B5E094C"/>
  <w16cid:commentId w16cid:paraId="2F97643A" w16cid:durableId="48B153F0"/>
  <w16cid:commentId w16cid:paraId="0741592F" w16cid:durableId="6EA501FB"/>
  <w16cid:commentId w16cid:paraId="35D25756" w16cid:durableId="369EC59E"/>
  <w16cid:commentId w16cid:paraId="53F74DF7" w16cid:durableId="046B27FE"/>
  <w16cid:commentId w16cid:paraId="5FE95E1F" w16cid:durableId="60F50FD7"/>
  <w16cid:commentId w16cid:paraId="1EE06A77" w16cid:durableId="2E2566EA"/>
  <w16cid:commentId w16cid:paraId="1C118317" w16cid:durableId="01A6BE1A"/>
  <w16cid:commentId w16cid:paraId="0613355E" w16cid:durableId="60B0F6C6"/>
  <w16cid:commentId w16cid:paraId="71AB2ADC" w16cid:durableId="0E7C5612"/>
  <w16cid:commentId w16cid:paraId="1B8A94EB" w16cid:durableId="043C692F"/>
  <w16cid:commentId w16cid:paraId="32F64271" w16cid:durableId="0F833CF7"/>
  <w16cid:commentId w16cid:paraId="421DE6AB" w16cid:durableId="290B3BE2"/>
  <w16cid:commentId w16cid:paraId="102710A8" w16cid:durableId="290B3BE3"/>
  <w16cid:commentId w16cid:paraId="45B6AB0A" w16cid:durableId="290B3BE4"/>
  <w16cid:commentId w16cid:paraId="0BCC6658" w16cid:durableId="290B3BE5"/>
  <w16cid:commentId w16cid:paraId="3B7EEAED" w16cid:durableId="290B3BE6"/>
  <w16cid:commentId w16cid:paraId="0F075F57" w16cid:durableId="290B3BE7"/>
  <w16cid:commentId w16cid:paraId="28E14CE5" w16cid:durableId="290B3BEA"/>
  <w16cid:commentId w16cid:paraId="664FC12F" w16cid:durableId="290B3BEB"/>
  <w16cid:commentId w16cid:paraId="1CB319AB" w16cid:durableId="290B3BEC"/>
  <w16cid:commentId w16cid:paraId="1DEC76B0" w16cid:durableId="290B3BED"/>
  <w16cid:commentId w16cid:paraId="1391EEF2" w16cid:durableId="290B3BEE"/>
  <w16cid:commentId w16cid:paraId="56DDDB6D" w16cid:durableId="3A75B9E6"/>
  <w16cid:commentId w16cid:paraId="205DE5E9" w16cid:durableId="45A766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53A02" w14:textId="77777777" w:rsidR="00707BD8" w:rsidRDefault="00707BD8" w:rsidP="00D71680">
      <w:pPr>
        <w:spacing w:after="0" w:line="240" w:lineRule="auto"/>
      </w:pPr>
      <w:r>
        <w:separator/>
      </w:r>
    </w:p>
  </w:endnote>
  <w:endnote w:type="continuationSeparator" w:id="0">
    <w:p w14:paraId="21B325B3" w14:textId="77777777" w:rsidR="00707BD8" w:rsidRDefault="00707BD8" w:rsidP="00D71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Ubuntu">
    <w:charset w:val="00"/>
    <w:family w:val="swiss"/>
    <w:pitch w:val="variable"/>
    <w:sig w:usb0="E00002FF" w:usb1="5000205B" w:usb2="00000000" w:usb3="00000000" w:csb0="0000009F" w:csb1="00000000"/>
  </w:font>
  <w:font w:name="Source Sans Pro">
    <w:charset w:val="00"/>
    <w:family w:val="swiss"/>
    <w:pitch w:val="variable"/>
    <w:sig w:usb0="600002F7" w:usb1="02000001" w:usb2="00000000" w:usb3="00000000" w:csb0="0000019F" w:csb1="00000000"/>
  </w:font>
  <w:font w:name="DrescherGroteskBT-SmallSizes">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9D41B" w14:textId="77777777" w:rsidR="00707BD8" w:rsidRDefault="00707BD8" w:rsidP="00D71680">
      <w:pPr>
        <w:spacing w:after="0" w:line="240" w:lineRule="auto"/>
      </w:pPr>
      <w:r>
        <w:separator/>
      </w:r>
    </w:p>
  </w:footnote>
  <w:footnote w:type="continuationSeparator" w:id="0">
    <w:p w14:paraId="0E11CA1F" w14:textId="77777777" w:rsidR="00707BD8" w:rsidRDefault="00707BD8" w:rsidP="00D716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59D3"/>
    <w:multiLevelType w:val="multilevel"/>
    <w:tmpl w:val="5A6C7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D078AC"/>
    <w:multiLevelType w:val="hybridMultilevel"/>
    <w:tmpl w:val="A232C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E7E0B"/>
    <w:multiLevelType w:val="hybridMultilevel"/>
    <w:tmpl w:val="DBCCD3E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15:restartNumberingAfterBreak="0">
    <w:nsid w:val="08BA0707"/>
    <w:multiLevelType w:val="hybridMultilevel"/>
    <w:tmpl w:val="15A83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970C72"/>
    <w:multiLevelType w:val="hybridMultilevel"/>
    <w:tmpl w:val="20DCE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FB311E"/>
    <w:multiLevelType w:val="hybridMultilevel"/>
    <w:tmpl w:val="2DE4E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2649F9"/>
    <w:multiLevelType w:val="hybridMultilevel"/>
    <w:tmpl w:val="348C3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561D63"/>
    <w:multiLevelType w:val="hybridMultilevel"/>
    <w:tmpl w:val="28DAA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9F495C"/>
    <w:multiLevelType w:val="hybridMultilevel"/>
    <w:tmpl w:val="7AAA5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556E1"/>
    <w:multiLevelType w:val="hybridMultilevel"/>
    <w:tmpl w:val="D63A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332659"/>
    <w:multiLevelType w:val="hybridMultilevel"/>
    <w:tmpl w:val="1278E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FB4315"/>
    <w:multiLevelType w:val="hybridMultilevel"/>
    <w:tmpl w:val="5C28E2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047629E"/>
    <w:multiLevelType w:val="hybridMultilevel"/>
    <w:tmpl w:val="31389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6A1478"/>
    <w:multiLevelType w:val="hybridMultilevel"/>
    <w:tmpl w:val="E7B82FFA"/>
    <w:lvl w:ilvl="0" w:tplc="0E669AA2">
      <w:start w:val="1"/>
      <w:numFmt w:val="bullet"/>
      <w:lvlText w:val=""/>
      <w:lvlJc w:val="left"/>
      <w:pPr>
        <w:ind w:left="3337" w:hanging="360"/>
      </w:pPr>
      <w:rPr>
        <w:rFonts w:ascii="Symbol" w:hAnsi="Symbol" w:hint="default"/>
      </w:rPr>
    </w:lvl>
    <w:lvl w:ilvl="1" w:tplc="B1708AA8">
      <w:start w:val="1"/>
      <w:numFmt w:val="bullet"/>
      <w:lvlText w:val="o"/>
      <w:lvlJc w:val="left"/>
      <w:pPr>
        <w:ind w:left="4057" w:hanging="360"/>
      </w:pPr>
      <w:rPr>
        <w:rFonts w:ascii="Courier New" w:hAnsi="Courier New" w:hint="default"/>
      </w:rPr>
    </w:lvl>
    <w:lvl w:ilvl="2" w:tplc="BD02AA24">
      <w:start w:val="1"/>
      <w:numFmt w:val="bullet"/>
      <w:lvlText w:val=""/>
      <w:lvlJc w:val="left"/>
      <w:pPr>
        <w:ind w:left="4777" w:hanging="360"/>
      </w:pPr>
      <w:rPr>
        <w:rFonts w:ascii="Wingdings" w:hAnsi="Wingdings" w:hint="default"/>
      </w:rPr>
    </w:lvl>
    <w:lvl w:ilvl="3" w:tplc="A6465DB0">
      <w:start w:val="1"/>
      <w:numFmt w:val="bullet"/>
      <w:lvlText w:val=""/>
      <w:lvlJc w:val="left"/>
      <w:pPr>
        <w:ind w:left="5497" w:hanging="360"/>
      </w:pPr>
      <w:rPr>
        <w:rFonts w:ascii="Symbol" w:hAnsi="Symbol" w:hint="default"/>
      </w:rPr>
    </w:lvl>
    <w:lvl w:ilvl="4" w:tplc="7C008E7A">
      <w:start w:val="1"/>
      <w:numFmt w:val="bullet"/>
      <w:lvlText w:val="o"/>
      <w:lvlJc w:val="left"/>
      <w:pPr>
        <w:ind w:left="6217" w:hanging="360"/>
      </w:pPr>
      <w:rPr>
        <w:rFonts w:ascii="Courier New" w:hAnsi="Courier New" w:hint="default"/>
      </w:rPr>
    </w:lvl>
    <w:lvl w:ilvl="5" w:tplc="44C23B80">
      <w:start w:val="1"/>
      <w:numFmt w:val="bullet"/>
      <w:lvlText w:val=""/>
      <w:lvlJc w:val="left"/>
      <w:pPr>
        <w:ind w:left="6937" w:hanging="360"/>
      </w:pPr>
      <w:rPr>
        <w:rFonts w:ascii="Wingdings" w:hAnsi="Wingdings" w:hint="default"/>
      </w:rPr>
    </w:lvl>
    <w:lvl w:ilvl="6" w:tplc="30C2F044">
      <w:start w:val="1"/>
      <w:numFmt w:val="bullet"/>
      <w:lvlText w:val=""/>
      <w:lvlJc w:val="left"/>
      <w:pPr>
        <w:ind w:left="7657" w:hanging="360"/>
      </w:pPr>
      <w:rPr>
        <w:rFonts w:ascii="Symbol" w:hAnsi="Symbol" w:hint="default"/>
      </w:rPr>
    </w:lvl>
    <w:lvl w:ilvl="7" w:tplc="EA9262B2">
      <w:start w:val="1"/>
      <w:numFmt w:val="bullet"/>
      <w:lvlText w:val="o"/>
      <w:lvlJc w:val="left"/>
      <w:pPr>
        <w:ind w:left="8377" w:hanging="360"/>
      </w:pPr>
      <w:rPr>
        <w:rFonts w:ascii="Courier New" w:hAnsi="Courier New" w:hint="default"/>
      </w:rPr>
    </w:lvl>
    <w:lvl w:ilvl="8" w:tplc="D020F100">
      <w:start w:val="1"/>
      <w:numFmt w:val="bullet"/>
      <w:lvlText w:val=""/>
      <w:lvlJc w:val="left"/>
      <w:pPr>
        <w:ind w:left="9097" w:hanging="360"/>
      </w:pPr>
      <w:rPr>
        <w:rFonts w:ascii="Wingdings" w:hAnsi="Wingdings" w:hint="default"/>
      </w:rPr>
    </w:lvl>
  </w:abstractNum>
  <w:abstractNum w:abstractNumId="14" w15:restartNumberingAfterBreak="0">
    <w:nsid w:val="37F04036"/>
    <w:multiLevelType w:val="hybridMultilevel"/>
    <w:tmpl w:val="A5E83EF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5" w15:restartNumberingAfterBreak="0">
    <w:nsid w:val="38BE05C8"/>
    <w:multiLevelType w:val="hybridMultilevel"/>
    <w:tmpl w:val="124C6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F90060"/>
    <w:multiLevelType w:val="hybridMultilevel"/>
    <w:tmpl w:val="300E0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566FA9"/>
    <w:multiLevelType w:val="hybridMultilevel"/>
    <w:tmpl w:val="3618AD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C03E41"/>
    <w:multiLevelType w:val="hybridMultilevel"/>
    <w:tmpl w:val="1E920784"/>
    <w:lvl w:ilvl="0" w:tplc="A8F2C6F4">
      <w:start w:val="1"/>
      <w:numFmt w:val="bullet"/>
      <w:lvlText w:val=""/>
      <w:lvlJc w:val="left"/>
      <w:pPr>
        <w:ind w:left="720" w:hanging="360"/>
      </w:pPr>
      <w:rPr>
        <w:rFonts w:ascii="Symbol" w:hAnsi="Symbol" w:hint="default"/>
      </w:rPr>
    </w:lvl>
    <w:lvl w:ilvl="1" w:tplc="F20A3380">
      <w:start w:val="1"/>
      <w:numFmt w:val="bullet"/>
      <w:lvlText w:val="o"/>
      <w:lvlJc w:val="left"/>
      <w:pPr>
        <w:ind w:left="1440" w:hanging="360"/>
      </w:pPr>
      <w:rPr>
        <w:rFonts w:ascii="Courier New" w:hAnsi="Courier New" w:hint="default"/>
      </w:rPr>
    </w:lvl>
    <w:lvl w:ilvl="2" w:tplc="424005C8">
      <w:start w:val="1"/>
      <w:numFmt w:val="bullet"/>
      <w:lvlText w:val=""/>
      <w:lvlJc w:val="left"/>
      <w:pPr>
        <w:ind w:left="2160" w:hanging="360"/>
      </w:pPr>
      <w:rPr>
        <w:rFonts w:ascii="Wingdings" w:hAnsi="Wingdings" w:hint="default"/>
      </w:rPr>
    </w:lvl>
    <w:lvl w:ilvl="3" w:tplc="3506B282">
      <w:start w:val="1"/>
      <w:numFmt w:val="bullet"/>
      <w:lvlText w:val=""/>
      <w:lvlJc w:val="left"/>
      <w:pPr>
        <w:ind w:left="2880" w:hanging="360"/>
      </w:pPr>
      <w:rPr>
        <w:rFonts w:ascii="Symbol" w:hAnsi="Symbol" w:hint="default"/>
      </w:rPr>
    </w:lvl>
    <w:lvl w:ilvl="4" w:tplc="B072775A">
      <w:start w:val="1"/>
      <w:numFmt w:val="bullet"/>
      <w:lvlText w:val="o"/>
      <w:lvlJc w:val="left"/>
      <w:pPr>
        <w:ind w:left="3600" w:hanging="360"/>
      </w:pPr>
      <w:rPr>
        <w:rFonts w:ascii="Courier New" w:hAnsi="Courier New" w:hint="default"/>
      </w:rPr>
    </w:lvl>
    <w:lvl w:ilvl="5" w:tplc="47C4A87A">
      <w:start w:val="1"/>
      <w:numFmt w:val="bullet"/>
      <w:lvlText w:val=""/>
      <w:lvlJc w:val="left"/>
      <w:pPr>
        <w:ind w:left="4320" w:hanging="360"/>
      </w:pPr>
      <w:rPr>
        <w:rFonts w:ascii="Wingdings" w:hAnsi="Wingdings" w:hint="default"/>
      </w:rPr>
    </w:lvl>
    <w:lvl w:ilvl="6" w:tplc="C3F635F0">
      <w:start w:val="1"/>
      <w:numFmt w:val="bullet"/>
      <w:lvlText w:val=""/>
      <w:lvlJc w:val="left"/>
      <w:pPr>
        <w:ind w:left="5040" w:hanging="360"/>
      </w:pPr>
      <w:rPr>
        <w:rFonts w:ascii="Symbol" w:hAnsi="Symbol" w:hint="default"/>
      </w:rPr>
    </w:lvl>
    <w:lvl w:ilvl="7" w:tplc="8B0E22A6">
      <w:start w:val="1"/>
      <w:numFmt w:val="bullet"/>
      <w:lvlText w:val="o"/>
      <w:lvlJc w:val="left"/>
      <w:pPr>
        <w:ind w:left="5760" w:hanging="360"/>
      </w:pPr>
      <w:rPr>
        <w:rFonts w:ascii="Courier New" w:hAnsi="Courier New" w:hint="default"/>
      </w:rPr>
    </w:lvl>
    <w:lvl w:ilvl="8" w:tplc="94B2F82A">
      <w:start w:val="1"/>
      <w:numFmt w:val="bullet"/>
      <w:lvlText w:val=""/>
      <w:lvlJc w:val="left"/>
      <w:pPr>
        <w:ind w:left="6480" w:hanging="360"/>
      </w:pPr>
      <w:rPr>
        <w:rFonts w:ascii="Wingdings" w:hAnsi="Wingdings" w:hint="default"/>
      </w:rPr>
    </w:lvl>
  </w:abstractNum>
  <w:abstractNum w:abstractNumId="19" w15:restartNumberingAfterBreak="0">
    <w:nsid w:val="428409B4"/>
    <w:multiLevelType w:val="hybridMultilevel"/>
    <w:tmpl w:val="F9746A22"/>
    <w:lvl w:ilvl="0" w:tplc="1BD4E3AC">
      <w:start w:val="1"/>
      <w:numFmt w:val="bullet"/>
      <w:lvlText w:val=""/>
      <w:lvlJc w:val="left"/>
      <w:pPr>
        <w:ind w:left="720" w:hanging="360"/>
      </w:pPr>
      <w:rPr>
        <w:rFonts w:ascii="Symbol" w:hAnsi="Symbol" w:hint="default"/>
      </w:rPr>
    </w:lvl>
    <w:lvl w:ilvl="1" w:tplc="F104DDDA">
      <w:start w:val="1"/>
      <w:numFmt w:val="bullet"/>
      <w:lvlText w:val="o"/>
      <w:lvlJc w:val="left"/>
      <w:pPr>
        <w:ind w:left="1440" w:hanging="360"/>
      </w:pPr>
      <w:rPr>
        <w:rFonts w:ascii="Courier New" w:hAnsi="Courier New" w:cs="Times New Roman" w:hint="default"/>
      </w:rPr>
    </w:lvl>
    <w:lvl w:ilvl="2" w:tplc="A5040410">
      <w:start w:val="1"/>
      <w:numFmt w:val="bullet"/>
      <w:lvlText w:val=""/>
      <w:lvlJc w:val="left"/>
      <w:pPr>
        <w:ind w:left="2160" w:hanging="360"/>
      </w:pPr>
      <w:rPr>
        <w:rFonts w:ascii="Wingdings" w:hAnsi="Wingdings" w:hint="default"/>
      </w:rPr>
    </w:lvl>
    <w:lvl w:ilvl="3" w:tplc="55BA40D8">
      <w:start w:val="1"/>
      <w:numFmt w:val="bullet"/>
      <w:lvlText w:val=""/>
      <w:lvlJc w:val="left"/>
      <w:pPr>
        <w:ind w:left="2880" w:hanging="360"/>
      </w:pPr>
      <w:rPr>
        <w:rFonts w:ascii="Symbol" w:hAnsi="Symbol" w:hint="default"/>
      </w:rPr>
    </w:lvl>
    <w:lvl w:ilvl="4" w:tplc="ED8240A2">
      <w:start w:val="1"/>
      <w:numFmt w:val="bullet"/>
      <w:lvlText w:val="o"/>
      <w:lvlJc w:val="left"/>
      <w:pPr>
        <w:ind w:left="3600" w:hanging="360"/>
      </w:pPr>
      <w:rPr>
        <w:rFonts w:ascii="Courier New" w:hAnsi="Courier New" w:cs="Times New Roman" w:hint="default"/>
      </w:rPr>
    </w:lvl>
    <w:lvl w:ilvl="5" w:tplc="FC32A560">
      <w:start w:val="1"/>
      <w:numFmt w:val="bullet"/>
      <w:lvlText w:val=""/>
      <w:lvlJc w:val="left"/>
      <w:pPr>
        <w:ind w:left="4320" w:hanging="360"/>
      </w:pPr>
      <w:rPr>
        <w:rFonts w:ascii="Wingdings" w:hAnsi="Wingdings" w:hint="default"/>
      </w:rPr>
    </w:lvl>
    <w:lvl w:ilvl="6" w:tplc="F5DA2D80">
      <w:start w:val="1"/>
      <w:numFmt w:val="bullet"/>
      <w:lvlText w:val=""/>
      <w:lvlJc w:val="left"/>
      <w:pPr>
        <w:ind w:left="5040" w:hanging="360"/>
      </w:pPr>
      <w:rPr>
        <w:rFonts w:ascii="Symbol" w:hAnsi="Symbol" w:hint="default"/>
      </w:rPr>
    </w:lvl>
    <w:lvl w:ilvl="7" w:tplc="00F06A1A">
      <w:start w:val="1"/>
      <w:numFmt w:val="bullet"/>
      <w:lvlText w:val="o"/>
      <w:lvlJc w:val="left"/>
      <w:pPr>
        <w:ind w:left="5760" w:hanging="360"/>
      </w:pPr>
      <w:rPr>
        <w:rFonts w:ascii="Courier New" w:hAnsi="Courier New" w:cs="Times New Roman" w:hint="default"/>
      </w:rPr>
    </w:lvl>
    <w:lvl w:ilvl="8" w:tplc="E1E82E7C">
      <w:start w:val="1"/>
      <w:numFmt w:val="bullet"/>
      <w:lvlText w:val=""/>
      <w:lvlJc w:val="left"/>
      <w:pPr>
        <w:ind w:left="6480" w:hanging="360"/>
      </w:pPr>
      <w:rPr>
        <w:rFonts w:ascii="Wingdings" w:hAnsi="Wingdings" w:hint="default"/>
      </w:rPr>
    </w:lvl>
  </w:abstractNum>
  <w:abstractNum w:abstractNumId="20" w15:restartNumberingAfterBreak="0">
    <w:nsid w:val="42851B0C"/>
    <w:multiLevelType w:val="hybridMultilevel"/>
    <w:tmpl w:val="9B82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9517001"/>
    <w:multiLevelType w:val="hybridMultilevel"/>
    <w:tmpl w:val="4998B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B457C4"/>
    <w:multiLevelType w:val="hybridMultilevel"/>
    <w:tmpl w:val="D87A4A6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3" w15:restartNumberingAfterBreak="0">
    <w:nsid w:val="50B160E4"/>
    <w:multiLevelType w:val="hybridMultilevel"/>
    <w:tmpl w:val="186A0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863B55"/>
    <w:multiLevelType w:val="multilevel"/>
    <w:tmpl w:val="E56C1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FE4216"/>
    <w:multiLevelType w:val="hybridMultilevel"/>
    <w:tmpl w:val="5EDC7C0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6" w15:restartNumberingAfterBreak="0">
    <w:nsid w:val="5E256CD4"/>
    <w:multiLevelType w:val="hybridMultilevel"/>
    <w:tmpl w:val="650E5F68"/>
    <w:lvl w:ilvl="0" w:tplc="3FA88BCA">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7" w15:restartNumberingAfterBreak="0">
    <w:nsid w:val="614431EF"/>
    <w:multiLevelType w:val="hybridMultilevel"/>
    <w:tmpl w:val="A02A07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A40D6C"/>
    <w:multiLevelType w:val="hybridMultilevel"/>
    <w:tmpl w:val="92D68DD6"/>
    <w:lvl w:ilvl="0" w:tplc="B024F51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7A0BBA"/>
    <w:multiLevelType w:val="hybridMultilevel"/>
    <w:tmpl w:val="358E1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84179C"/>
    <w:multiLevelType w:val="hybridMultilevel"/>
    <w:tmpl w:val="C69A8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FE2558"/>
    <w:multiLevelType w:val="hybridMultilevel"/>
    <w:tmpl w:val="9588E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1C4347"/>
    <w:multiLevelType w:val="hybridMultilevel"/>
    <w:tmpl w:val="7D8039F8"/>
    <w:lvl w:ilvl="0" w:tplc="52BA1EC8">
      <w:start w:val="1"/>
      <w:numFmt w:val="bullet"/>
      <w:lvlText w:val=""/>
      <w:lvlJc w:val="left"/>
      <w:pPr>
        <w:ind w:left="720" w:hanging="360"/>
      </w:pPr>
      <w:rPr>
        <w:rFonts w:ascii="Symbol" w:hAnsi="Symbol" w:hint="default"/>
      </w:rPr>
    </w:lvl>
    <w:lvl w:ilvl="1" w:tplc="28406566">
      <w:start w:val="1"/>
      <w:numFmt w:val="bullet"/>
      <w:lvlText w:val="o"/>
      <w:lvlJc w:val="left"/>
      <w:pPr>
        <w:ind w:left="1440" w:hanging="360"/>
      </w:pPr>
      <w:rPr>
        <w:rFonts w:ascii="Courier New" w:hAnsi="Courier New" w:hint="default"/>
      </w:rPr>
    </w:lvl>
    <w:lvl w:ilvl="2" w:tplc="6186BC2A">
      <w:start w:val="1"/>
      <w:numFmt w:val="bullet"/>
      <w:lvlText w:val=""/>
      <w:lvlJc w:val="left"/>
      <w:pPr>
        <w:ind w:left="2160" w:hanging="360"/>
      </w:pPr>
      <w:rPr>
        <w:rFonts w:ascii="Wingdings" w:hAnsi="Wingdings" w:hint="default"/>
      </w:rPr>
    </w:lvl>
    <w:lvl w:ilvl="3" w:tplc="3676AF12">
      <w:start w:val="1"/>
      <w:numFmt w:val="bullet"/>
      <w:lvlText w:val=""/>
      <w:lvlJc w:val="left"/>
      <w:pPr>
        <w:ind w:left="2880" w:hanging="360"/>
      </w:pPr>
      <w:rPr>
        <w:rFonts w:ascii="Symbol" w:hAnsi="Symbol" w:hint="default"/>
      </w:rPr>
    </w:lvl>
    <w:lvl w:ilvl="4" w:tplc="CCA0B958">
      <w:start w:val="1"/>
      <w:numFmt w:val="bullet"/>
      <w:lvlText w:val="o"/>
      <w:lvlJc w:val="left"/>
      <w:pPr>
        <w:ind w:left="3600" w:hanging="360"/>
      </w:pPr>
      <w:rPr>
        <w:rFonts w:ascii="Courier New" w:hAnsi="Courier New" w:hint="default"/>
      </w:rPr>
    </w:lvl>
    <w:lvl w:ilvl="5" w:tplc="0D6E9FE4">
      <w:start w:val="1"/>
      <w:numFmt w:val="bullet"/>
      <w:lvlText w:val=""/>
      <w:lvlJc w:val="left"/>
      <w:pPr>
        <w:ind w:left="4320" w:hanging="360"/>
      </w:pPr>
      <w:rPr>
        <w:rFonts w:ascii="Wingdings" w:hAnsi="Wingdings" w:hint="default"/>
      </w:rPr>
    </w:lvl>
    <w:lvl w:ilvl="6" w:tplc="74DC9DBC">
      <w:start w:val="1"/>
      <w:numFmt w:val="bullet"/>
      <w:lvlText w:val=""/>
      <w:lvlJc w:val="left"/>
      <w:pPr>
        <w:ind w:left="5040" w:hanging="360"/>
      </w:pPr>
      <w:rPr>
        <w:rFonts w:ascii="Symbol" w:hAnsi="Symbol" w:hint="default"/>
      </w:rPr>
    </w:lvl>
    <w:lvl w:ilvl="7" w:tplc="AAA0278A">
      <w:start w:val="1"/>
      <w:numFmt w:val="bullet"/>
      <w:lvlText w:val="o"/>
      <w:lvlJc w:val="left"/>
      <w:pPr>
        <w:ind w:left="5760" w:hanging="360"/>
      </w:pPr>
      <w:rPr>
        <w:rFonts w:ascii="Courier New" w:hAnsi="Courier New" w:hint="default"/>
      </w:rPr>
    </w:lvl>
    <w:lvl w:ilvl="8" w:tplc="1D4EBA8E">
      <w:start w:val="1"/>
      <w:numFmt w:val="bullet"/>
      <w:lvlText w:val=""/>
      <w:lvlJc w:val="left"/>
      <w:pPr>
        <w:ind w:left="6480" w:hanging="360"/>
      </w:pPr>
      <w:rPr>
        <w:rFonts w:ascii="Wingdings" w:hAnsi="Wingdings" w:hint="default"/>
      </w:rPr>
    </w:lvl>
  </w:abstractNum>
  <w:abstractNum w:abstractNumId="33" w15:restartNumberingAfterBreak="0">
    <w:nsid w:val="69785BEC"/>
    <w:multiLevelType w:val="hybridMultilevel"/>
    <w:tmpl w:val="6C44E6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CFC3F8D"/>
    <w:multiLevelType w:val="multilevel"/>
    <w:tmpl w:val="6CCAE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6A799A"/>
    <w:multiLevelType w:val="hybridMultilevel"/>
    <w:tmpl w:val="BD841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FB3055"/>
    <w:multiLevelType w:val="hybridMultilevel"/>
    <w:tmpl w:val="D4E29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A002DA"/>
    <w:multiLevelType w:val="hybridMultilevel"/>
    <w:tmpl w:val="3620C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4363A6"/>
    <w:multiLevelType w:val="hybridMultilevel"/>
    <w:tmpl w:val="62FAA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0A3F08"/>
    <w:multiLevelType w:val="hybridMultilevel"/>
    <w:tmpl w:val="6F9AE59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0" w15:restartNumberingAfterBreak="0">
    <w:nsid w:val="77717B68"/>
    <w:multiLevelType w:val="hybridMultilevel"/>
    <w:tmpl w:val="0FC2D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E755CE"/>
    <w:multiLevelType w:val="hybridMultilevel"/>
    <w:tmpl w:val="FB80F11E"/>
    <w:lvl w:ilvl="0" w:tplc="8EC82C1C">
      <w:start w:val="1"/>
      <w:numFmt w:val="bullet"/>
      <w:lvlText w:val=""/>
      <w:lvlJc w:val="left"/>
      <w:pPr>
        <w:ind w:left="720" w:hanging="360"/>
      </w:pPr>
      <w:rPr>
        <w:rFonts w:ascii="Symbol" w:hAnsi="Symbol" w:hint="default"/>
      </w:rPr>
    </w:lvl>
    <w:lvl w:ilvl="1" w:tplc="9A7299BC">
      <w:start w:val="1"/>
      <w:numFmt w:val="bullet"/>
      <w:lvlText w:val="o"/>
      <w:lvlJc w:val="left"/>
      <w:pPr>
        <w:ind w:left="1440" w:hanging="360"/>
      </w:pPr>
      <w:rPr>
        <w:rFonts w:ascii="Courier New" w:hAnsi="Courier New" w:cs="Times New Roman" w:hint="default"/>
      </w:rPr>
    </w:lvl>
    <w:lvl w:ilvl="2" w:tplc="4CB06F10">
      <w:start w:val="1"/>
      <w:numFmt w:val="bullet"/>
      <w:lvlText w:val=""/>
      <w:lvlJc w:val="left"/>
      <w:pPr>
        <w:ind w:left="2160" w:hanging="360"/>
      </w:pPr>
      <w:rPr>
        <w:rFonts w:ascii="Wingdings" w:hAnsi="Wingdings" w:hint="default"/>
      </w:rPr>
    </w:lvl>
    <w:lvl w:ilvl="3" w:tplc="35D0DD9E">
      <w:start w:val="1"/>
      <w:numFmt w:val="bullet"/>
      <w:lvlText w:val=""/>
      <w:lvlJc w:val="left"/>
      <w:pPr>
        <w:ind w:left="2880" w:hanging="360"/>
      </w:pPr>
      <w:rPr>
        <w:rFonts w:ascii="Symbol" w:hAnsi="Symbol" w:hint="default"/>
      </w:rPr>
    </w:lvl>
    <w:lvl w:ilvl="4" w:tplc="7988C786">
      <w:start w:val="1"/>
      <w:numFmt w:val="bullet"/>
      <w:lvlText w:val="o"/>
      <w:lvlJc w:val="left"/>
      <w:pPr>
        <w:ind w:left="3600" w:hanging="360"/>
      </w:pPr>
      <w:rPr>
        <w:rFonts w:ascii="Courier New" w:hAnsi="Courier New" w:cs="Times New Roman" w:hint="default"/>
      </w:rPr>
    </w:lvl>
    <w:lvl w:ilvl="5" w:tplc="D6B685AC">
      <w:start w:val="1"/>
      <w:numFmt w:val="bullet"/>
      <w:lvlText w:val=""/>
      <w:lvlJc w:val="left"/>
      <w:pPr>
        <w:ind w:left="4320" w:hanging="360"/>
      </w:pPr>
      <w:rPr>
        <w:rFonts w:ascii="Wingdings" w:hAnsi="Wingdings" w:hint="default"/>
      </w:rPr>
    </w:lvl>
    <w:lvl w:ilvl="6" w:tplc="8A72D3A4">
      <w:start w:val="1"/>
      <w:numFmt w:val="bullet"/>
      <w:lvlText w:val=""/>
      <w:lvlJc w:val="left"/>
      <w:pPr>
        <w:ind w:left="5040" w:hanging="360"/>
      </w:pPr>
      <w:rPr>
        <w:rFonts w:ascii="Symbol" w:hAnsi="Symbol" w:hint="default"/>
      </w:rPr>
    </w:lvl>
    <w:lvl w:ilvl="7" w:tplc="C22483FE">
      <w:start w:val="1"/>
      <w:numFmt w:val="bullet"/>
      <w:lvlText w:val="o"/>
      <w:lvlJc w:val="left"/>
      <w:pPr>
        <w:ind w:left="5760" w:hanging="360"/>
      </w:pPr>
      <w:rPr>
        <w:rFonts w:ascii="Courier New" w:hAnsi="Courier New" w:cs="Times New Roman" w:hint="default"/>
      </w:rPr>
    </w:lvl>
    <w:lvl w:ilvl="8" w:tplc="36E43522">
      <w:start w:val="1"/>
      <w:numFmt w:val="bullet"/>
      <w:lvlText w:val=""/>
      <w:lvlJc w:val="left"/>
      <w:pPr>
        <w:ind w:left="6480" w:hanging="360"/>
      </w:pPr>
      <w:rPr>
        <w:rFonts w:ascii="Wingdings" w:hAnsi="Wingdings" w:hint="default"/>
      </w:rPr>
    </w:lvl>
  </w:abstractNum>
  <w:abstractNum w:abstractNumId="42" w15:restartNumberingAfterBreak="0">
    <w:nsid w:val="7ABC4EE8"/>
    <w:multiLevelType w:val="hybridMultilevel"/>
    <w:tmpl w:val="DAEC3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8D63E8"/>
    <w:multiLevelType w:val="hybridMultilevel"/>
    <w:tmpl w:val="4504404E"/>
    <w:lvl w:ilvl="0" w:tplc="220EDBC2">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177104"/>
    <w:multiLevelType w:val="hybridMultilevel"/>
    <w:tmpl w:val="D0504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3488180">
    <w:abstractNumId w:val="17"/>
  </w:num>
  <w:num w:numId="2" w16cid:durableId="1571454642">
    <w:abstractNumId w:val="26"/>
  </w:num>
  <w:num w:numId="3" w16cid:durableId="441148414">
    <w:abstractNumId w:val="18"/>
  </w:num>
  <w:num w:numId="4" w16cid:durableId="573392741">
    <w:abstractNumId w:val="32"/>
  </w:num>
  <w:num w:numId="5" w16cid:durableId="1271666393">
    <w:abstractNumId w:val="37"/>
  </w:num>
  <w:num w:numId="6" w16cid:durableId="1081179130">
    <w:abstractNumId w:val="27"/>
  </w:num>
  <w:num w:numId="7" w16cid:durableId="1110509147">
    <w:abstractNumId w:val="20"/>
  </w:num>
  <w:num w:numId="8" w16cid:durableId="888299041">
    <w:abstractNumId w:val="3"/>
  </w:num>
  <w:num w:numId="9" w16cid:durableId="1093940420">
    <w:abstractNumId w:val="14"/>
  </w:num>
  <w:num w:numId="10" w16cid:durableId="306933555">
    <w:abstractNumId w:val="9"/>
  </w:num>
  <w:num w:numId="11" w16cid:durableId="1859270659">
    <w:abstractNumId w:val="23"/>
  </w:num>
  <w:num w:numId="12" w16cid:durableId="239797031">
    <w:abstractNumId w:val="1"/>
  </w:num>
  <w:num w:numId="13" w16cid:durableId="634289770">
    <w:abstractNumId w:val="11"/>
  </w:num>
  <w:num w:numId="14" w16cid:durableId="1773239168">
    <w:abstractNumId w:val="33"/>
  </w:num>
  <w:num w:numId="15" w16cid:durableId="21135202">
    <w:abstractNumId w:val="30"/>
  </w:num>
  <w:num w:numId="16" w16cid:durableId="400566455">
    <w:abstractNumId w:val="8"/>
  </w:num>
  <w:num w:numId="17" w16cid:durableId="632711643">
    <w:abstractNumId w:val="6"/>
  </w:num>
  <w:num w:numId="18" w16cid:durableId="862667632">
    <w:abstractNumId w:val="15"/>
  </w:num>
  <w:num w:numId="19" w16cid:durableId="1588222922">
    <w:abstractNumId w:val="28"/>
  </w:num>
  <w:num w:numId="20" w16cid:durableId="794564746">
    <w:abstractNumId w:val="5"/>
  </w:num>
  <w:num w:numId="21" w16cid:durableId="2050568132">
    <w:abstractNumId w:val="31"/>
  </w:num>
  <w:num w:numId="22" w16cid:durableId="1470318783">
    <w:abstractNumId w:val="4"/>
  </w:num>
  <w:num w:numId="23" w16cid:durableId="331687381">
    <w:abstractNumId w:val="22"/>
  </w:num>
  <w:num w:numId="24" w16cid:durableId="351758665">
    <w:abstractNumId w:val="36"/>
  </w:num>
  <w:num w:numId="25" w16cid:durableId="881670992">
    <w:abstractNumId w:val="19"/>
  </w:num>
  <w:num w:numId="26" w16cid:durableId="776288594">
    <w:abstractNumId w:val="39"/>
  </w:num>
  <w:num w:numId="27" w16cid:durableId="1107887414">
    <w:abstractNumId w:val="25"/>
  </w:num>
  <w:num w:numId="28" w16cid:durableId="1773089840">
    <w:abstractNumId w:val="40"/>
  </w:num>
  <w:num w:numId="29" w16cid:durableId="441388412">
    <w:abstractNumId w:val="2"/>
  </w:num>
  <w:num w:numId="30" w16cid:durableId="629867219">
    <w:abstractNumId w:val="35"/>
  </w:num>
  <w:num w:numId="31" w16cid:durableId="2005279840">
    <w:abstractNumId w:val="7"/>
  </w:num>
  <w:num w:numId="32" w16cid:durableId="1630209679">
    <w:abstractNumId w:val="16"/>
  </w:num>
  <w:num w:numId="33" w16cid:durableId="194731334">
    <w:abstractNumId w:val="21"/>
  </w:num>
  <w:num w:numId="34" w16cid:durableId="1491409849">
    <w:abstractNumId w:val="29"/>
  </w:num>
  <w:num w:numId="35" w16cid:durableId="1700008368">
    <w:abstractNumId w:val="44"/>
  </w:num>
  <w:num w:numId="36" w16cid:durableId="2132244822">
    <w:abstractNumId w:val="38"/>
  </w:num>
  <w:num w:numId="37" w16cid:durableId="238490057">
    <w:abstractNumId w:val="42"/>
  </w:num>
  <w:num w:numId="38" w16cid:durableId="952319829">
    <w:abstractNumId w:val="10"/>
  </w:num>
  <w:num w:numId="39" w16cid:durableId="674696417">
    <w:abstractNumId w:val="13"/>
  </w:num>
  <w:num w:numId="40" w16cid:durableId="746270809">
    <w:abstractNumId w:val="41"/>
  </w:num>
  <w:num w:numId="41" w16cid:durableId="573702796">
    <w:abstractNumId w:val="12"/>
  </w:num>
  <w:num w:numId="42" w16cid:durableId="930550972">
    <w:abstractNumId w:val="43"/>
  </w:num>
  <w:num w:numId="43" w16cid:durableId="1002660107">
    <w:abstractNumId w:val="24"/>
  </w:num>
  <w:num w:numId="44" w16cid:durableId="516237925">
    <w:abstractNumId w:val="0"/>
  </w:num>
  <w:num w:numId="45" w16cid:durableId="921063967">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udt Katrien">
    <w15:presenceInfo w15:providerId="AD" w15:userId="S::Katrien.Boudt@minsoc.fed.be::8d0e3830-6a63-4ce5-8276-4d7a6f4850be"/>
  </w15:person>
  <w15:person w15:author="Duchenne Véronique">
    <w15:presenceInfo w15:providerId="AD" w15:userId="S::Veronique.Duchenne@minsoc.fed.be::3d119eed-dce7-4a49-85be-707487fc8d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trackRevisions/>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CA6"/>
    <w:rsid w:val="00020C3D"/>
    <w:rsid w:val="0002662F"/>
    <w:rsid w:val="000308AB"/>
    <w:rsid w:val="00037EF4"/>
    <w:rsid w:val="00046EA5"/>
    <w:rsid w:val="0005305D"/>
    <w:rsid w:val="000645E9"/>
    <w:rsid w:val="00084FA0"/>
    <w:rsid w:val="0009455B"/>
    <w:rsid w:val="000B05F2"/>
    <w:rsid w:val="000C3D95"/>
    <w:rsid w:val="000C7764"/>
    <w:rsid w:val="000D2465"/>
    <w:rsid w:val="000E4BB9"/>
    <w:rsid w:val="000F0A32"/>
    <w:rsid w:val="00103E50"/>
    <w:rsid w:val="00105DF6"/>
    <w:rsid w:val="00105FA0"/>
    <w:rsid w:val="00110F83"/>
    <w:rsid w:val="0011592E"/>
    <w:rsid w:val="001413C0"/>
    <w:rsid w:val="001552DC"/>
    <w:rsid w:val="00161D70"/>
    <w:rsid w:val="00182013"/>
    <w:rsid w:val="0018526F"/>
    <w:rsid w:val="0018662C"/>
    <w:rsid w:val="001951C8"/>
    <w:rsid w:val="001C47BB"/>
    <w:rsid w:val="001D6FAC"/>
    <w:rsid w:val="001E11C6"/>
    <w:rsid w:val="001F1C72"/>
    <w:rsid w:val="001F240E"/>
    <w:rsid w:val="00213039"/>
    <w:rsid w:val="00217D23"/>
    <w:rsid w:val="0022003E"/>
    <w:rsid w:val="00233675"/>
    <w:rsid w:val="00240408"/>
    <w:rsid w:val="0025754A"/>
    <w:rsid w:val="00261ABC"/>
    <w:rsid w:val="002665AF"/>
    <w:rsid w:val="00273F5B"/>
    <w:rsid w:val="002A0DB0"/>
    <w:rsid w:val="002A42D7"/>
    <w:rsid w:val="002A700A"/>
    <w:rsid w:val="002B0CA6"/>
    <w:rsid w:val="002D7BC5"/>
    <w:rsid w:val="002E4E26"/>
    <w:rsid w:val="00300B9D"/>
    <w:rsid w:val="00326118"/>
    <w:rsid w:val="00337C29"/>
    <w:rsid w:val="00343680"/>
    <w:rsid w:val="0037152E"/>
    <w:rsid w:val="00384311"/>
    <w:rsid w:val="00397AB0"/>
    <w:rsid w:val="003A1955"/>
    <w:rsid w:val="003F007F"/>
    <w:rsid w:val="00427A0F"/>
    <w:rsid w:val="00430531"/>
    <w:rsid w:val="00431C1D"/>
    <w:rsid w:val="00431C5E"/>
    <w:rsid w:val="00432B4C"/>
    <w:rsid w:val="0044127B"/>
    <w:rsid w:val="004418E7"/>
    <w:rsid w:val="00442650"/>
    <w:rsid w:val="0044496D"/>
    <w:rsid w:val="004C028B"/>
    <w:rsid w:val="004C207F"/>
    <w:rsid w:val="004D40A1"/>
    <w:rsid w:val="004E1E0F"/>
    <w:rsid w:val="00500A53"/>
    <w:rsid w:val="00551C0C"/>
    <w:rsid w:val="005728A3"/>
    <w:rsid w:val="005B5DA0"/>
    <w:rsid w:val="005C62CF"/>
    <w:rsid w:val="005C66A6"/>
    <w:rsid w:val="005F509D"/>
    <w:rsid w:val="00600619"/>
    <w:rsid w:val="00603181"/>
    <w:rsid w:val="006039C5"/>
    <w:rsid w:val="0060777A"/>
    <w:rsid w:val="00612575"/>
    <w:rsid w:val="006159C4"/>
    <w:rsid w:val="006306C5"/>
    <w:rsid w:val="00634E82"/>
    <w:rsid w:val="00675B45"/>
    <w:rsid w:val="006802A0"/>
    <w:rsid w:val="006814D3"/>
    <w:rsid w:val="00685595"/>
    <w:rsid w:val="006D4CD7"/>
    <w:rsid w:val="006E5CD9"/>
    <w:rsid w:val="006F361E"/>
    <w:rsid w:val="00707BD8"/>
    <w:rsid w:val="00725E7A"/>
    <w:rsid w:val="0073446F"/>
    <w:rsid w:val="007361D8"/>
    <w:rsid w:val="00764F25"/>
    <w:rsid w:val="0077009C"/>
    <w:rsid w:val="00772B0E"/>
    <w:rsid w:val="00774FDE"/>
    <w:rsid w:val="00792B7C"/>
    <w:rsid w:val="007B4E95"/>
    <w:rsid w:val="007F0B4F"/>
    <w:rsid w:val="007F1F93"/>
    <w:rsid w:val="0080151A"/>
    <w:rsid w:val="00804950"/>
    <w:rsid w:val="00825C9A"/>
    <w:rsid w:val="00833CFE"/>
    <w:rsid w:val="0084510E"/>
    <w:rsid w:val="00863806"/>
    <w:rsid w:val="0087415C"/>
    <w:rsid w:val="008753BF"/>
    <w:rsid w:val="00884E5B"/>
    <w:rsid w:val="00885019"/>
    <w:rsid w:val="0089297C"/>
    <w:rsid w:val="00896731"/>
    <w:rsid w:val="008B6ABF"/>
    <w:rsid w:val="008D666E"/>
    <w:rsid w:val="008E5A3C"/>
    <w:rsid w:val="008E6D4B"/>
    <w:rsid w:val="00904C33"/>
    <w:rsid w:val="00932D02"/>
    <w:rsid w:val="00943149"/>
    <w:rsid w:val="00972760"/>
    <w:rsid w:val="00973EF1"/>
    <w:rsid w:val="009A3E80"/>
    <w:rsid w:val="009A6361"/>
    <w:rsid w:val="009F1463"/>
    <w:rsid w:val="00A106A6"/>
    <w:rsid w:val="00A115CC"/>
    <w:rsid w:val="00A46445"/>
    <w:rsid w:val="00A477DC"/>
    <w:rsid w:val="00A505EA"/>
    <w:rsid w:val="00A63A6A"/>
    <w:rsid w:val="00A7419C"/>
    <w:rsid w:val="00A81AE2"/>
    <w:rsid w:val="00AB6582"/>
    <w:rsid w:val="00AD69EC"/>
    <w:rsid w:val="00AE51E2"/>
    <w:rsid w:val="00B07E33"/>
    <w:rsid w:val="00B1318B"/>
    <w:rsid w:val="00B16EC8"/>
    <w:rsid w:val="00B24DD7"/>
    <w:rsid w:val="00B56930"/>
    <w:rsid w:val="00B673A2"/>
    <w:rsid w:val="00B87C22"/>
    <w:rsid w:val="00B9608E"/>
    <w:rsid w:val="00BB461E"/>
    <w:rsid w:val="00BB557D"/>
    <w:rsid w:val="00BC3853"/>
    <w:rsid w:val="00BC5822"/>
    <w:rsid w:val="00BD0F25"/>
    <w:rsid w:val="00BF6FAC"/>
    <w:rsid w:val="00BF7B32"/>
    <w:rsid w:val="00C340C6"/>
    <w:rsid w:val="00C61079"/>
    <w:rsid w:val="00C73A19"/>
    <w:rsid w:val="00C75380"/>
    <w:rsid w:val="00C94E8E"/>
    <w:rsid w:val="00C95446"/>
    <w:rsid w:val="00CA1E2D"/>
    <w:rsid w:val="00CA4F0F"/>
    <w:rsid w:val="00CB301D"/>
    <w:rsid w:val="00CF1CE6"/>
    <w:rsid w:val="00D170A3"/>
    <w:rsid w:val="00D17450"/>
    <w:rsid w:val="00D214EC"/>
    <w:rsid w:val="00D24298"/>
    <w:rsid w:val="00D605C7"/>
    <w:rsid w:val="00D71680"/>
    <w:rsid w:val="00D76200"/>
    <w:rsid w:val="00D834FF"/>
    <w:rsid w:val="00DA1A1F"/>
    <w:rsid w:val="00DB2529"/>
    <w:rsid w:val="00DB5819"/>
    <w:rsid w:val="00DB7B40"/>
    <w:rsid w:val="00DD67CC"/>
    <w:rsid w:val="00DE3629"/>
    <w:rsid w:val="00DF55EE"/>
    <w:rsid w:val="00E034EC"/>
    <w:rsid w:val="00E03A1B"/>
    <w:rsid w:val="00E23147"/>
    <w:rsid w:val="00E41C98"/>
    <w:rsid w:val="00E636D4"/>
    <w:rsid w:val="00EA424C"/>
    <w:rsid w:val="00ED207C"/>
    <w:rsid w:val="00ED28A1"/>
    <w:rsid w:val="00EE4D19"/>
    <w:rsid w:val="00EF255B"/>
    <w:rsid w:val="00F6177A"/>
    <w:rsid w:val="00F77A18"/>
    <w:rsid w:val="00FA2194"/>
    <w:rsid w:val="00FB2D03"/>
    <w:rsid w:val="00FC3434"/>
    <w:rsid w:val="00FF2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B3D93"/>
  <w15:chartTrackingRefBased/>
  <w15:docId w15:val="{0B9C692C-50A6-458D-9149-EA1665593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B0C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1951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397AB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B0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2B0CA6"/>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2B0CA6"/>
    <w:pPr>
      <w:ind w:left="720"/>
      <w:contextualSpacing/>
    </w:pPr>
  </w:style>
  <w:style w:type="character" w:styleId="Hyperlink">
    <w:name w:val="Hyperlink"/>
    <w:basedOn w:val="Standaardalinea-lettertype"/>
    <w:uiPriority w:val="99"/>
    <w:unhideWhenUsed/>
    <w:rsid w:val="00DE3629"/>
    <w:rPr>
      <w:color w:val="0563C1" w:themeColor="hyperlink"/>
      <w:u w:val="single"/>
    </w:rPr>
  </w:style>
  <w:style w:type="character" w:styleId="GevolgdeHyperlink">
    <w:name w:val="FollowedHyperlink"/>
    <w:basedOn w:val="Standaardalinea-lettertype"/>
    <w:uiPriority w:val="99"/>
    <w:semiHidden/>
    <w:unhideWhenUsed/>
    <w:rsid w:val="00DE3629"/>
    <w:rPr>
      <w:color w:val="954F72" w:themeColor="followedHyperlink"/>
      <w:u w:val="single"/>
    </w:rPr>
  </w:style>
  <w:style w:type="character" w:styleId="Onopgelostemelding">
    <w:name w:val="Unresolved Mention"/>
    <w:basedOn w:val="Standaardalinea-lettertype"/>
    <w:uiPriority w:val="99"/>
    <w:semiHidden/>
    <w:unhideWhenUsed/>
    <w:rsid w:val="00764F25"/>
    <w:rPr>
      <w:color w:val="605E5C"/>
      <w:shd w:val="clear" w:color="auto" w:fill="E1DFDD"/>
    </w:rPr>
  </w:style>
  <w:style w:type="paragraph" w:styleId="Koptekst">
    <w:name w:val="header"/>
    <w:basedOn w:val="Standaard"/>
    <w:link w:val="KoptekstChar"/>
    <w:uiPriority w:val="99"/>
    <w:unhideWhenUsed/>
    <w:rsid w:val="00D71680"/>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D71680"/>
  </w:style>
  <w:style w:type="paragraph" w:styleId="Voettekst">
    <w:name w:val="footer"/>
    <w:basedOn w:val="Standaard"/>
    <w:link w:val="VoettekstChar"/>
    <w:uiPriority w:val="99"/>
    <w:unhideWhenUsed/>
    <w:rsid w:val="00D71680"/>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D71680"/>
  </w:style>
  <w:style w:type="paragraph" w:customStyle="1" w:styleId="SingleTxtG">
    <w:name w:val="_ Single Txt_G"/>
    <w:basedOn w:val="Standaard"/>
    <w:link w:val="SingleTxtGChar"/>
    <w:qFormat/>
    <w:rsid w:val="0089297C"/>
    <w:pPr>
      <w:suppressAutoHyphens/>
      <w:kinsoku w:val="0"/>
      <w:overflowPunct w:val="0"/>
      <w:autoSpaceDE w:val="0"/>
      <w:autoSpaceDN w:val="0"/>
      <w:spacing w:after="120" w:line="240" w:lineRule="atLeast"/>
      <w:ind w:left="1134" w:right="1134"/>
      <w:jc w:val="both"/>
    </w:pPr>
    <w:rPr>
      <w:rFonts w:ascii="Times New Roman" w:eastAsia="Arial Unicode MS" w:hAnsi="Times New Roman" w:cs="Times New Roman"/>
      <w:sz w:val="20"/>
      <w:szCs w:val="20"/>
      <w:lang w:val="en-GB" w:eastAsia="zh-CN"/>
    </w:rPr>
  </w:style>
  <w:style w:type="character" w:customStyle="1" w:styleId="SingleTxtGChar">
    <w:name w:val="_ Single Txt_G Char"/>
    <w:basedOn w:val="Standaardalinea-lettertype"/>
    <w:link w:val="SingleTxtG"/>
    <w:rsid w:val="0089297C"/>
    <w:rPr>
      <w:rFonts w:ascii="Times New Roman" w:eastAsia="Arial Unicode MS" w:hAnsi="Times New Roman" w:cs="Times New Roman"/>
      <w:sz w:val="20"/>
      <w:szCs w:val="20"/>
      <w:lang w:val="en-GB" w:eastAsia="zh-CN"/>
    </w:rPr>
  </w:style>
  <w:style w:type="paragraph" w:styleId="Voetnoottekst">
    <w:name w:val="footnote text"/>
    <w:basedOn w:val="Standaard"/>
    <w:link w:val="VoetnoottekstChar"/>
    <w:uiPriority w:val="99"/>
    <w:semiHidden/>
    <w:unhideWhenUsed/>
    <w:rsid w:val="00DD67C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D67CC"/>
    <w:rPr>
      <w:sz w:val="20"/>
      <w:szCs w:val="20"/>
    </w:rPr>
  </w:style>
  <w:style w:type="character" w:styleId="Voetnootmarkering">
    <w:name w:val="footnote reference"/>
    <w:basedOn w:val="Standaardalinea-lettertype"/>
    <w:uiPriority w:val="99"/>
    <w:semiHidden/>
    <w:unhideWhenUsed/>
    <w:rsid w:val="00DD67CC"/>
    <w:rPr>
      <w:vertAlign w:val="superscript"/>
    </w:rPr>
  </w:style>
  <w:style w:type="paragraph" w:styleId="Ballontekst">
    <w:name w:val="Balloon Text"/>
    <w:basedOn w:val="Standaard"/>
    <w:link w:val="BallontekstChar"/>
    <w:uiPriority w:val="99"/>
    <w:semiHidden/>
    <w:unhideWhenUsed/>
    <w:rsid w:val="00EA424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A424C"/>
    <w:rPr>
      <w:rFonts w:ascii="Segoe UI" w:hAnsi="Segoe UI" w:cs="Segoe UI"/>
      <w:sz w:val="18"/>
      <w:szCs w:val="18"/>
    </w:rPr>
  </w:style>
  <w:style w:type="character" w:styleId="Verwijzingopmerking">
    <w:name w:val="annotation reference"/>
    <w:basedOn w:val="Standaardalinea-lettertype"/>
    <w:uiPriority w:val="99"/>
    <w:semiHidden/>
    <w:unhideWhenUsed/>
    <w:rsid w:val="00EA424C"/>
    <w:rPr>
      <w:sz w:val="16"/>
      <w:szCs w:val="16"/>
    </w:rPr>
  </w:style>
  <w:style w:type="paragraph" w:styleId="Tekstopmerking">
    <w:name w:val="annotation text"/>
    <w:basedOn w:val="Standaard"/>
    <w:link w:val="TekstopmerkingChar"/>
    <w:uiPriority w:val="99"/>
    <w:unhideWhenUsed/>
    <w:rsid w:val="00EA424C"/>
    <w:pPr>
      <w:spacing w:line="240" w:lineRule="auto"/>
    </w:pPr>
    <w:rPr>
      <w:sz w:val="20"/>
      <w:szCs w:val="20"/>
    </w:rPr>
  </w:style>
  <w:style w:type="character" w:customStyle="1" w:styleId="TekstopmerkingChar">
    <w:name w:val="Tekst opmerking Char"/>
    <w:basedOn w:val="Standaardalinea-lettertype"/>
    <w:link w:val="Tekstopmerking"/>
    <w:uiPriority w:val="99"/>
    <w:rsid w:val="00EA424C"/>
    <w:rPr>
      <w:sz w:val="20"/>
      <w:szCs w:val="20"/>
    </w:rPr>
  </w:style>
  <w:style w:type="paragraph" w:styleId="Eindnoottekst">
    <w:name w:val="endnote text"/>
    <w:basedOn w:val="Standaard"/>
    <w:link w:val="EindnoottekstChar"/>
    <w:uiPriority w:val="99"/>
    <w:unhideWhenUsed/>
    <w:rsid w:val="00EA424C"/>
    <w:pPr>
      <w:spacing w:after="0" w:line="240" w:lineRule="auto"/>
    </w:pPr>
    <w:rPr>
      <w:sz w:val="20"/>
      <w:szCs w:val="20"/>
    </w:rPr>
  </w:style>
  <w:style w:type="character" w:customStyle="1" w:styleId="EindnoottekstChar">
    <w:name w:val="Eindnoottekst Char"/>
    <w:basedOn w:val="Standaardalinea-lettertype"/>
    <w:link w:val="Eindnoottekst"/>
    <w:uiPriority w:val="99"/>
    <w:rsid w:val="00EA424C"/>
    <w:rPr>
      <w:sz w:val="20"/>
      <w:szCs w:val="20"/>
    </w:rPr>
  </w:style>
  <w:style w:type="character" w:styleId="Eindnootmarkering">
    <w:name w:val="endnote reference"/>
    <w:basedOn w:val="Standaardalinea-lettertype"/>
    <w:uiPriority w:val="99"/>
    <w:semiHidden/>
    <w:unhideWhenUsed/>
    <w:rsid w:val="00EA424C"/>
    <w:rPr>
      <w:vertAlign w:val="superscript"/>
    </w:rPr>
  </w:style>
  <w:style w:type="paragraph" w:styleId="Onderwerpvanopmerking">
    <w:name w:val="annotation subject"/>
    <w:basedOn w:val="Tekstopmerking"/>
    <w:next w:val="Tekstopmerking"/>
    <w:link w:val="OnderwerpvanopmerkingChar"/>
    <w:uiPriority w:val="99"/>
    <w:semiHidden/>
    <w:unhideWhenUsed/>
    <w:rsid w:val="00D214EC"/>
    <w:rPr>
      <w:b/>
      <w:bCs/>
    </w:rPr>
  </w:style>
  <w:style w:type="character" w:customStyle="1" w:styleId="OnderwerpvanopmerkingChar">
    <w:name w:val="Onderwerp van opmerking Char"/>
    <w:basedOn w:val="TekstopmerkingChar"/>
    <w:link w:val="Onderwerpvanopmerking"/>
    <w:uiPriority w:val="99"/>
    <w:semiHidden/>
    <w:rsid w:val="00D214EC"/>
    <w:rPr>
      <w:b/>
      <w:bCs/>
      <w:sz w:val="20"/>
      <w:szCs w:val="20"/>
    </w:rPr>
  </w:style>
  <w:style w:type="paragraph" w:styleId="Revisie">
    <w:name w:val="Revision"/>
    <w:hidden/>
    <w:uiPriority w:val="99"/>
    <w:semiHidden/>
    <w:rsid w:val="001F240E"/>
    <w:pPr>
      <w:spacing w:after="0" w:line="240" w:lineRule="auto"/>
    </w:pPr>
  </w:style>
  <w:style w:type="character" w:styleId="Zwaar">
    <w:name w:val="Strong"/>
    <w:basedOn w:val="Standaardalinea-lettertype"/>
    <w:uiPriority w:val="22"/>
    <w:qFormat/>
    <w:rsid w:val="001F240E"/>
    <w:rPr>
      <w:b/>
      <w:bCs/>
    </w:rPr>
  </w:style>
  <w:style w:type="character" w:customStyle="1" w:styleId="Kop3Char">
    <w:name w:val="Kop 3 Char"/>
    <w:basedOn w:val="Standaardalinea-lettertype"/>
    <w:link w:val="Kop3"/>
    <w:uiPriority w:val="9"/>
    <w:semiHidden/>
    <w:rsid w:val="00397AB0"/>
    <w:rPr>
      <w:rFonts w:asciiTheme="majorHAnsi" w:eastAsiaTheme="majorEastAsia" w:hAnsiTheme="majorHAnsi" w:cstheme="majorBidi"/>
      <w:color w:val="1F3763" w:themeColor="accent1" w:themeShade="7F"/>
      <w:sz w:val="24"/>
      <w:szCs w:val="24"/>
    </w:rPr>
  </w:style>
  <w:style w:type="paragraph" w:styleId="Normaalweb">
    <w:name w:val="Normal (Web)"/>
    <w:basedOn w:val="Standaard"/>
    <w:uiPriority w:val="99"/>
    <w:unhideWhenUsed/>
    <w:rsid w:val="00397A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l-u-visually-hidden">
    <w:name w:val="vl-u-visually-hidden"/>
    <w:basedOn w:val="Standaardalinea-lettertype"/>
    <w:rsid w:val="001D6FAC"/>
  </w:style>
  <w:style w:type="character" w:customStyle="1" w:styleId="Kop2Char">
    <w:name w:val="Kop 2 Char"/>
    <w:basedOn w:val="Standaardalinea-lettertype"/>
    <w:link w:val="Kop2"/>
    <w:uiPriority w:val="9"/>
    <w:semiHidden/>
    <w:rsid w:val="001951C8"/>
    <w:rPr>
      <w:rFonts w:asciiTheme="majorHAnsi" w:eastAsiaTheme="majorEastAsia" w:hAnsiTheme="majorHAnsi" w:cstheme="majorBidi"/>
      <w:color w:val="2F5496" w:themeColor="accent1" w:themeShade="BF"/>
      <w:sz w:val="26"/>
      <w:szCs w:val="26"/>
    </w:rPr>
  </w:style>
  <w:style w:type="character" w:customStyle="1" w:styleId="tooltipsall">
    <w:name w:val="tooltipsall"/>
    <w:basedOn w:val="Standaardalinea-lettertype"/>
    <w:rsid w:val="00384311"/>
  </w:style>
  <w:style w:type="character" w:styleId="Nadruk">
    <w:name w:val="Emphasis"/>
    <w:basedOn w:val="Standaardalinea-lettertype"/>
    <w:uiPriority w:val="20"/>
    <w:qFormat/>
    <w:rsid w:val="00E034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89805">
      <w:bodyDiv w:val="1"/>
      <w:marLeft w:val="0"/>
      <w:marRight w:val="0"/>
      <w:marTop w:val="0"/>
      <w:marBottom w:val="0"/>
      <w:divBdr>
        <w:top w:val="none" w:sz="0" w:space="0" w:color="auto"/>
        <w:left w:val="none" w:sz="0" w:space="0" w:color="auto"/>
        <w:bottom w:val="none" w:sz="0" w:space="0" w:color="auto"/>
        <w:right w:val="none" w:sz="0" w:space="0" w:color="auto"/>
      </w:divBdr>
    </w:div>
    <w:div w:id="315034893">
      <w:bodyDiv w:val="1"/>
      <w:marLeft w:val="0"/>
      <w:marRight w:val="0"/>
      <w:marTop w:val="0"/>
      <w:marBottom w:val="0"/>
      <w:divBdr>
        <w:top w:val="none" w:sz="0" w:space="0" w:color="auto"/>
        <w:left w:val="none" w:sz="0" w:space="0" w:color="auto"/>
        <w:bottom w:val="none" w:sz="0" w:space="0" w:color="auto"/>
        <w:right w:val="none" w:sz="0" w:space="0" w:color="auto"/>
      </w:divBdr>
    </w:div>
    <w:div w:id="105639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6765</Words>
  <Characters>37210</Characters>
  <Application>Microsoft Office Word</Application>
  <DocSecurity>0</DocSecurity>
  <Lines>310</Lines>
  <Paragraphs>87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Berlanger Marjorie</dc:creator>
  <cp:keywords/>
  <dc:description/>
  <cp:lastModifiedBy>Van De Perre Frederik</cp:lastModifiedBy>
  <cp:revision>4</cp:revision>
  <cp:lastPrinted>2023-11-23T13:51:00Z</cp:lastPrinted>
  <dcterms:created xsi:type="dcterms:W3CDTF">2024-01-12T15:05:00Z</dcterms:created>
  <dcterms:modified xsi:type="dcterms:W3CDTF">2024-01-12T15:05:00Z</dcterms:modified>
</cp:coreProperties>
</file>