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E5A7" w14:textId="599960C0" w:rsidR="006E30F1" w:rsidRPr="006F57CE" w:rsidRDefault="006E30F1">
      <w:pPr>
        <w:pStyle w:val="Titre4"/>
        <w:rPr>
          <w:rFonts w:ascii="Verdana" w:hAnsi="Verdana"/>
          <w:b/>
          <w:iCs w:val="0"/>
          <w:szCs w:val="24"/>
          <w:u w:val="none"/>
          <w:lang w:val="nl-BE"/>
        </w:rPr>
      </w:pPr>
      <w:r w:rsidRPr="006F57CE">
        <w:rPr>
          <w:rFonts w:ascii="Verdana" w:hAnsi="Verdana"/>
          <w:b/>
          <w:iCs w:val="0"/>
          <w:szCs w:val="24"/>
          <w:u w:val="none"/>
          <w:lang w:val="nl-BE"/>
        </w:rPr>
        <w:t xml:space="preserve">Artikel </w:t>
      </w:r>
      <w:r w:rsidR="006F57CE">
        <w:rPr>
          <w:rFonts w:ascii="Verdana" w:hAnsi="Verdana"/>
          <w:b/>
          <w:iCs w:val="0"/>
          <w:szCs w:val="24"/>
          <w:u w:val="none"/>
          <w:lang w:val="nl-BE"/>
        </w:rPr>
        <w:t>17</w:t>
      </w:r>
      <w:r w:rsidRPr="006F57CE">
        <w:rPr>
          <w:rFonts w:ascii="Verdana" w:hAnsi="Verdana"/>
          <w:b/>
          <w:iCs w:val="0"/>
          <w:szCs w:val="24"/>
          <w:u w:val="none"/>
          <w:lang w:val="nl-BE"/>
        </w:rPr>
        <w:t xml:space="preserve"> - </w:t>
      </w:r>
      <w:r w:rsidR="006F57CE" w:rsidRPr="006F57CE">
        <w:rPr>
          <w:rFonts w:ascii="Verdana" w:hAnsi="Verdana"/>
          <w:b/>
          <w:iCs w:val="0"/>
          <w:szCs w:val="24"/>
          <w:u w:val="none"/>
          <w:lang w:val="nl-BE"/>
        </w:rPr>
        <w:t>Bescherming van de persoonlijke integriteit</w:t>
      </w:r>
    </w:p>
    <w:p w14:paraId="7B53C2C5" w14:textId="42D14AAB" w:rsidR="006E30F1" w:rsidRDefault="006E30F1" w:rsidP="00777149">
      <w:pPr>
        <w:pStyle w:val="Titre5"/>
        <w:spacing w:after="240"/>
        <w:rPr>
          <w:i w:val="0"/>
          <w:iCs/>
          <w:sz w:val="24"/>
          <w:u w:val="single"/>
          <w:lang w:val="nl-BE"/>
        </w:rPr>
      </w:pPr>
      <w:r w:rsidRPr="006E30F1">
        <w:rPr>
          <w:i w:val="0"/>
          <w:iCs/>
          <w:sz w:val="24"/>
          <w:u w:val="single"/>
          <w:lang w:val="nl-BE"/>
        </w:rPr>
        <w:t>Vraag 1</w:t>
      </w:r>
      <w:r w:rsidR="006F57CE">
        <w:rPr>
          <w:i w:val="0"/>
          <w:iCs/>
          <w:sz w:val="24"/>
          <w:u w:val="single"/>
          <w:lang w:val="nl-BE"/>
        </w:rPr>
        <w:t>7</w:t>
      </w:r>
      <w:r w:rsidRPr="006E30F1">
        <w:rPr>
          <w:i w:val="0"/>
          <w:iCs/>
          <w:sz w:val="24"/>
          <w:u w:val="single"/>
          <w:lang w:val="nl-BE"/>
        </w:rPr>
        <w:t xml:space="preserve">: </w:t>
      </w:r>
      <w:r w:rsidR="006F57CE" w:rsidRPr="006F57CE">
        <w:rPr>
          <w:i w:val="0"/>
          <w:iCs/>
          <w:sz w:val="24"/>
          <w:u w:val="single"/>
          <w:lang w:val="nl-BE"/>
        </w:rPr>
        <w:t>Gelieve aan te geven welke maatregelen zijn genomen om behandeling zonder instemming, met inbegrip van gedwongen sterilisatie, bij personen met een handicap te verbieden en te voorkomen en om interseksuele te beschermen tegen het ondergaan van onnodige conversiechirurgie.</w:t>
      </w:r>
    </w:p>
    <w:p w14:paraId="7F35AE3B" w14:textId="3E56E500" w:rsidR="009B4408" w:rsidRPr="00F93F87" w:rsidRDefault="009B4408" w:rsidP="009B4408">
      <w:pPr>
        <w:rPr>
          <w:rFonts w:cstheme="minorHAnsi"/>
          <w:lang w:val="nl-BE"/>
        </w:rPr>
      </w:pPr>
      <w:r w:rsidRPr="00F93F87">
        <w:rPr>
          <w:rFonts w:cstheme="minorHAnsi"/>
          <w:lang w:val="nl-BE"/>
        </w:rPr>
        <w:t>He</w:t>
      </w:r>
      <w:r w:rsidR="00F05514">
        <w:rPr>
          <w:rFonts w:cstheme="minorHAnsi"/>
          <w:lang w:val="nl-BE"/>
        </w:rPr>
        <w:t>t Belgian Disability Forum</w:t>
      </w:r>
      <w:r w:rsidR="00CE0835">
        <w:rPr>
          <w:rFonts w:cstheme="minorHAnsi"/>
          <w:lang w:val="nl-BE"/>
        </w:rPr>
        <w:t xml:space="preserve"> vzw</w:t>
      </w:r>
      <w:r w:rsidR="00F05514">
        <w:rPr>
          <w:rFonts w:cstheme="minorHAnsi"/>
          <w:lang w:val="nl-BE"/>
        </w:rPr>
        <w:t xml:space="preserve"> (</w:t>
      </w:r>
      <w:r w:rsidRPr="00F93F87">
        <w:rPr>
          <w:rFonts w:cstheme="minorHAnsi"/>
          <w:lang w:val="nl-BE"/>
        </w:rPr>
        <w:t>BDF</w:t>
      </w:r>
      <w:r w:rsidR="00F05514">
        <w:rPr>
          <w:rFonts w:cstheme="minorHAnsi"/>
          <w:lang w:val="nl-BE"/>
        </w:rPr>
        <w:t>)</w:t>
      </w:r>
      <w:r w:rsidRPr="00F93F87">
        <w:rPr>
          <w:rFonts w:cstheme="minorHAnsi"/>
          <w:lang w:val="nl-BE"/>
        </w:rPr>
        <w:t xml:space="preserve"> vindt het goed dat het Raadgevend Comité voor de Bio-ethiek en de Hoge Raad voor de Gezondheidszorg het belang van het instemmingsbeginsel in herinnering breng</w:t>
      </w:r>
      <w:r>
        <w:rPr>
          <w:rFonts w:cstheme="minorHAnsi"/>
          <w:lang w:val="nl-BE"/>
        </w:rPr>
        <w:t>t</w:t>
      </w:r>
      <w:r w:rsidRPr="00F93F87">
        <w:rPr>
          <w:rFonts w:cstheme="minorHAnsi"/>
          <w:lang w:val="nl-BE"/>
        </w:rPr>
        <w:t>. Dat hoort bij hun rol.</w:t>
      </w:r>
    </w:p>
    <w:p w14:paraId="496A0B50" w14:textId="6044B570" w:rsidR="009B4408" w:rsidRDefault="009B4408" w:rsidP="009B4408">
      <w:pPr>
        <w:rPr>
          <w:rFonts w:cstheme="minorHAnsi"/>
          <w:lang w:val="nl-BE"/>
        </w:rPr>
      </w:pPr>
      <w:r w:rsidRPr="00F93F87">
        <w:rPr>
          <w:rFonts w:cstheme="minorHAnsi"/>
          <w:lang w:val="nl-BE"/>
        </w:rPr>
        <w:t>Daarentegen was het BDF verbaasd te vernemen dat die stellingname werd gepresenteerd als "actie van de Belgische regeringen om de vragen van het Comité voor de rechten van personen met een handicap te beantwoorden". Het is alsof de regeringen de adviezen van het BDF en de NHRPH zouden presenteren als onderdeel van hun antwoorden op de vragen…</w:t>
      </w:r>
      <w:r w:rsidR="00E7477E">
        <w:rPr>
          <w:rFonts w:cstheme="minorHAnsi"/>
          <w:lang w:val="nl-BE"/>
        </w:rPr>
        <w:t xml:space="preserve"> </w:t>
      </w:r>
    </w:p>
    <w:p w14:paraId="28A46B90" w14:textId="26BCC7BA" w:rsidR="00124E2A" w:rsidRDefault="00124E2A" w:rsidP="00124E2A">
      <w:pPr>
        <w:spacing w:before="240" w:after="240"/>
        <w:rPr>
          <w:rFonts w:cstheme="minorHAnsi"/>
          <w:i/>
          <w:iCs/>
          <w:lang w:val="nl-BE"/>
        </w:rPr>
      </w:pPr>
      <w:r w:rsidRPr="00124E2A">
        <w:rPr>
          <w:rFonts w:cstheme="minorHAnsi"/>
          <w:i/>
          <w:iCs/>
          <w:lang w:val="nl-BE"/>
        </w:rPr>
        <w:t xml:space="preserve">Bewaking van de persoonlijke integriteit </w:t>
      </w:r>
      <w:r>
        <w:rPr>
          <w:rFonts w:cstheme="minorHAnsi"/>
          <w:i/>
          <w:iCs/>
          <w:lang w:val="nl-BE"/>
        </w:rPr>
        <w:t>medisch gezien</w:t>
      </w:r>
      <w:r w:rsidRPr="00124E2A">
        <w:rPr>
          <w:rFonts w:cstheme="minorHAnsi"/>
          <w:i/>
          <w:iCs/>
          <w:lang w:val="nl-BE"/>
        </w:rPr>
        <w:t xml:space="preserve">: </w:t>
      </w:r>
      <w:proofErr w:type="spellStart"/>
      <w:r w:rsidRPr="00124E2A">
        <w:rPr>
          <w:rFonts w:cstheme="minorHAnsi"/>
          <w:i/>
          <w:iCs/>
          <w:lang w:val="nl-BE"/>
        </w:rPr>
        <w:t>the</w:t>
      </w:r>
      <w:proofErr w:type="spellEnd"/>
      <w:r w:rsidRPr="00124E2A">
        <w:rPr>
          <w:rFonts w:cstheme="minorHAnsi"/>
          <w:i/>
          <w:iCs/>
          <w:lang w:val="nl-BE"/>
        </w:rPr>
        <w:t xml:space="preserve"> </w:t>
      </w:r>
      <w:proofErr w:type="spellStart"/>
      <w:r w:rsidRPr="00124E2A">
        <w:rPr>
          <w:rFonts w:cstheme="minorHAnsi"/>
          <w:i/>
          <w:iCs/>
          <w:lang w:val="nl-BE"/>
        </w:rPr>
        <w:t>informed</w:t>
      </w:r>
      <w:proofErr w:type="spellEnd"/>
      <w:r w:rsidRPr="00124E2A">
        <w:rPr>
          <w:rFonts w:cstheme="minorHAnsi"/>
          <w:i/>
          <w:iCs/>
          <w:lang w:val="nl-BE"/>
        </w:rPr>
        <w:t xml:space="preserve"> consent</w:t>
      </w:r>
    </w:p>
    <w:p w14:paraId="06CDC4F9" w14:textId="77DB0A0A" w:rsidR="00124E2A" w:rsidRPr="00124E2A" w:rsidRDefault="00124E2A" w:rsidP="00124E2A">
      <w:pPr>
        <w:spacing w:before="240" w:after="240"/>
        <w:rPr>
          <w:rFonts w:cstheme="minorHAnsi"/>
          <w:lang w:val="nl-BE"/>
        </w:rPr>
      </w:pPr>
      <w:r w:rsidRPr="00124E2A">
        <w:rPr>
          <w:rFonts w:cstheme="minorHAnsi"/>
          <w:lang w:val="nl-BE"/>
        </w:rPr>
        <w:t xml:space="preserve">De toestemming voor chirurgische of medische procedures omvat de aard en </w:t>
      </w:r>
      <w:r w:rsidR="00C23E04">
        <w:rPr>
          <w:rFonts w:cstheme="minorHAnsi"/>
          <w:lang w:val="nl-BE"/>
        </w:rPr>
        <w:t xml:space="preserve">het </w:t>
      </w:r>
      <w:r w:rsidRPr="00124E2A">
        <w:rPr>
          <w:rFonts w:cstheme="minorHAnsi"/>
          <w:lang w:val="nl-BE"/>
        </w:rPr>
        <w:t>doel van de ingreep, wat de ingreep naar verwachting zal bereiken en alle bekende risico's. De persoon die toestemming geeft, erkent dat informatie</w:t>
      </w:r>
      <w:r w:rsidR="00C23E04">
        <w:rPr>
          <w:rFonts w:cstheme="minorHAnsi"/>
          <w:lang w:val="nl-BE"/>
        </w:rPr>
        <w:t xml:space="preserve"> correct</w:t>
      </w:r>
      <w:r w:rsidRPr="00124E2A">
        <w:rPr>
          <w:rFonts w:cstheme="minorHAnsi"/>
          <w:lang w:val="nl-BE"/>
        </w:rPr>
        <w:t xml:space="preserve"> is verstrekt en dat alle vragen over de procedure naar tevredenheid zijn beantwoord</w:t>
      </w:r>
      <w:ins w:id="0" w:author="Magritte Olivier" w:date="2023-10-31T19:19:00Z">
        <w:r w:rsidR="00DF61B1">
          <w:rPr>
            <w:rStyle w:val="Appelnotedebasdep"/>
            <w:rFonts w:cstheme="minorHAnsi"/>
            <w:lang w:val="nl-BE"/>
          </w:rPr>
          <w:footnoteReference w:id="1"/>
        </w:r>
      </w:ins>
      <w:r w:rsidRPr="00124E2A">
        <w:rPr>
          <w:rFonts w:cstheme="minorHAnsi"/>
          <w:lang w:val="nl-BE"/>
        </w:rPr>
        <w:t>. De toestemming wordt ondertekend door de patiënt bij wie de procedure wordt uitgevoerd. Als er problemen zijn met betrekking tot de patiënt, met inbegrip van, maar niet beperkt tot, competentie, bekwaamheid, minderjarigheid</w:t>
      </w:r>
      <w:r w:rsidR="00FE768D">
        <w:rPr>
          <w:rFonts w:cstheme="minorHAnsi"/>
          <w:lang w:val="nl-BE"/>
        </w:rPr>
        <w:t xml:space="preserve"> </w:t>
      </w:r>
      <w:r w:rsidRPr="00124E2A">
        <w:rPr>
          <w:rFonts w:cstheme="minorHAnsi"/>
          <w:lang w:val="nl-BE"/>
        </w:rPr>
        <w:t xml:space="preserve">zal een persoon </w:t>
      </w:r>
      <w:r w:rsidR="00FE768D">
        <w:rPr>
          <w:rFonts w:cstheme="minorHAnsi"/>
          <w:lang w:val="nl-BE"/>
        </w:rPr>
        <w:t xml:space="preserve"> </w:t>
      </w:r>
      <w:r w:rsidRPr="00124E2A">
        <w:rPr>
          <w:rFonts w:cstheme="minorHAnsi"/>
          <w:lang w:val="nl-BE"/>
        </w:rPr>
        <w:t>die wettelijk bevoegd is, toestemming geven namens de patiënt</w:t>
      </w:r>
      <w:r w:rsidR="00E7477E">
        <w:rPr>
          <w:rFonts w:cstheme="minorHAnsi"/>
          <w:lang w:val="nl-BE"/>
        </w:rPr>
        <w:t xml:space="preserve"> maar het welzijn van de persoon met een handicap moet steeds voorop staan en men mag niet voor de persoon met een handicap willen denken. </w:t>
      </w:r>
      <w:ins w:id="3" w:author="Magritte Olivier" w:date="2023-10-31T18:15:00Z">
        <w:r w:rsidR="00CE0835">
          <w:rPr>
            <w:rFonts w:cstheme="minorHAnsi"/>
            <w:lang w:val="nl-BE"/>
          </w:rPr>
          <w:t>D</w:t>
        </w:r>
      </w:ins>
      <w:ins w:id="4" w:author="Magritte Olivier" w:date="2023-10-31T18:16:00Z">
        <w:r w:rsidR="00CE0835">
          <w:rPr>
            <w:rFonts w:cstheme="minorHAnsi"/>
            <w:lang w:val="nl-BE"/>
          </w:rPr>
          <w:t xml:space="preserve">aarom </w:t>
        </w:r>
      </w:ins>
      <w:del w:id="5" w:author="Magritte Olivier" w:date="2023-10-31T18:16:00Z">
        <w:r w:rsidR="00E7477E" w:rsidDel="00CE0835">
          <w:rPr>
            <w:rFonts w:cstheme="minorHAnsi"/>
            <w:lang w:val="nl-BE"/>
          </w:rPr>
          <w:delText xml:space="preserve">Instellingen </w:delText>
        </w:r>
      </w:del>
      <w:r w:rsidR="00E7477E">
        <w:rPr>
          <w:rFonts w:cstheme="minorHAnsi"/>
          <w:lang w:val="nl-BE"/>
        </w:rPr>
        <w:t xml:space="preserve">mogen </w:t>
      </w:r>
      <w:ins w:id="6" w:author="Magritte Olivier" w:date="2023-10-31T18:16:00Z">
        <w:r w:rsidR="00CE0835">
          <w:rPr>
            <w:rFonts w:cstheme="minorHAnsi"/>
            <w:lang w:val="nl-BE"/>
          </w:rPr>
          <w:t xml:space="preserve">instellingen </w:t>
        </w:r>
      </w:ins>
      <w:r w:rsidR="00E7477E">
        <w:rPr>
          <w:rFonts w:cstheme="minorHAnsi"/>
          <w:lang w:val="nl-BE"/>
        </w:rPr>
        <w:t>omwille van hun eigen gemak niet de voorwaarde van anticonceptie of sterilisatie stellen in ruil voor een plaats in die instelling.</w:t>
      </w:r>
    </w:p>
    <w:p w14:paraId="3A7C12E4" w14:textId="77777777" w:rsidR="00C77FC2" w:rsidRDefault="00124E2A" w:rsidP="00124E2A">
      <w:pPr>
        <w:rPr>
          <w:ins w:id="7" w:author="Magritte Olivier" w:date="2023-10-31T18:23:00Z"/>
          <w:rFonts w:cstheme="minorHAnsi"/>
          <w:lang w:val="nl-BE"/>
        </w:rPr>
      </w:pPr>
      <w:r w:rsidRPr="00124E2A">
        <w:rPr>
          <w:rFonts w:cstheme="minorHAnsi"/>
          <w:lang w:val="nl-BE"/>
        </w:rPr>
        <w:t xml:space="preserve">Bij het beoordelen op capaciteit en het verkrijgen van toestemming, moet informatie worden verstrekt aan een persoon met een handicap in een vorm en omgeving die het begrip bevorderen. Effectieve communicatie vindt </w:t>
      </w:r>
      <w:r w:rsidR="00C23E04">
        <w:rPr>
          <w:rFonts w:cstheme="minorHAnsi"/>
          <w:lang w:val="nl-BE"/>
        </w:rPr>
        <w:t xml:space="preserve">pas </w:t>
      </w:r>
      <w:r w:rsidRPr="00124E2A">
        <w:rPr>
          <w:rFonts w:cstheme="minorHAnsi"/>
          <w:lang w:val="nl-BE"/>
        </w:rPr>
        <w:t>plaats als alle benodigde aanpassingen worden geboden. Voorbeelden van voorzieningen zijn onder andere afbeeldingen, een tolk, formulieren in grote letters</w:t>
      </w:r>
      <w:r w:rsidR="00C23E04">
        <w:rPr>
          <w:rFonts w:cstheme="minorHAnsi"/>
          <w:lang w:val="nl-BE"/>
        </w:rPr>
        <w:t xml:space="preserve"> </w:t>
      </w:r>
      <w:r w:rsidRPr="00124E2A">
        <w:rPr>
          <w:rFonts w:cstheme="minorHAnsi"/>
          <w:lang w:val="nl-BE"/>
        </w:rPr>
        <w:t xml:space="preserve">en materialen in braille. Als een persoon ondersteunende technologie gebruikt om te communiceren, dan moet die tijdens het hele proces beschikbaar zijn. </w:t>
      </w:r>
    </w:p>
    <w:p w14:paraId="362DFBF5" w14:textId="77777777" w:rsidR="00C77FC2" w:rsidRDefault="00124E2A" w:rsidP="00124E2A">
      <w:pPr>
        <w:rPr>
          <w:rFonts w:cstheme="minorHAnsi"/>
          <w:lang w:val="nl-BE"/>
        </w:rPr>
      </w:pPr>
      <w:r w:rsidRPr="00124E2A">
        <w:rPr>
          <w:rFonts w:cstheme="minorHAnsi"/>
          <w:lang w:val="nl-BE"/>
        </w:rPr>
        <w:t xml:space="preserve">Het doel van het aanbieden is om ervoor te zorgen dat de communicatie met mensen met een </w:t>
      </w:r>
      <w:r w:rsidR="00C23E04">
        <w:rPr>
          <w:rFonts w:cstheme="minorHAnsi"/>
          <w:lang w:val="nl-BE"/>
        </w:rPr>
        <w:t>handicap</w:t>
      </w:r>
      <w:r w:rsidRPr="00124E2A">
        <w:rPr>
          <w:rFonts w:cstheme="minorHAnsi"/>
          <w:lang w:val="nl-BE"/>
        </w:rPr>
        <w:t xml:space="preserve"> net zo effectief is als communicatie met mensen zonder </w:t>
      </w:r>
      <w:r w:rsidR="00C23E04">
        <w:rPr>
          <w:rFonts w:cstheme="minorHAnsi"/>
          <w:lang w:val="nl-BE"/>
        </w:rPr>
        <w:t>een handicap</w:t>
      </w:r>
      <w:r w:rsidR="00E7477E">
        <w:rPr>
          <w:rFonts w:cstheme="minorHAnsi"/>
          <w:lang w:val="nl-BE"/>
        </w:rPr>
        <w:t xml:space="preserve">. </w:t>
      </w:r>
      <w:r w:rsidRPr="00124E2A">
        <w:rPr>
          <w:rFonts w:cstheme="minorHAnsi"/>
          <w:lang w:val="nl-BE"/>
        </w:rPr>
        <w:t xml:space="preserve">Het is </w:t>
      </w:r>
      <w:r w:rsidR="00E7477E">
        <w:rPr>
          <w:rFonts w:cstheme="minorHAnsi"/>
          <w:lang w:val="nl-BE"/>
        </w:rPr>
        <w:t xml:space="preserve">tevens </w:t>
      </w:r>
      <w:r w:rsidRPr="00124E2A">
        <w:rPr>
          <w:rFonts w:cstheme="minorHAnsi"/>
          <w:lang w:val="nl-BE"/>
        </w:rPr>
        <w:t xml:space="preserve">belangrijk om ervoor te zorgen dat communicatiebehoeften niet worden verward met verminderde capaciteiten. </w:t>
      </w:r>
      <w:r w:rsidR="00E7477E">
        <w:rPr>
          <w:rFonts w:cstheme="minorHAnsi"/>
          <w:lang w:val="nl-BE"/>
        </w:rPr>
        <w:t>D</w:t>
      </w:r>
      <w:r w:rsidRPr="00124E2A">
        <w:rPr>
          <w:rFonts w:cstheme="minorHAnsi"/>
          <w:lang w:val="nl-BE"/>
        </w:rPr>
        <w:t>e receptieve en expressieve communicatievaardigheden kunnen bijvoorbeeld variëren, en veel mensen die doof of slechthorend zijn of een communicatiestoornis hebben, zijn volledig in staat om beslissingen te nemen.</w:t>
      </w:r>
      <w:r w:rsidR="00E7477E">
        <w:rPr>
          <w:rFonts w:cstheme="minorHAnsi"/>
          <w:lang w:val="nl-BE"/>
        </w:rPr>
        <w:t xml:space="preserve"> </w:t>
      </w:r>
    </w:p>
    <w:p w14:paraId="6AFA339D" w14:textId="12EA602F" w:rsidR="00124E2A" w:rsidDel="00C77FC2" w:rsidRDefault="00C77FC2" w:rsidP="00124E2A">
      <w:pPr>
        <w:rPr>
          <w:del w:id="8" w:author="Magritte Olivier" w:date="2023-10-31T18:29:00Z"/>
          <w:rFonts w:cstheme="minorHAnsi"/>
          <w:lang w:val="nl-BE"/>
        </w:rPr>
      </w:pPr>
      <w:r>
        <w:rPr>
          <w:rFonts w:cstheme="minorHAnsi"/>
          <w:lang w:val="nl-BE"/>
        </w:rPr>
        <w:t xml:space="preserve">Personen </w:t>
      </w:r>
      <w:r w:rsidR="008325CE">
        <w:rPr>
          <w:rFonts w:cstheme="minorHAnsi"/>
          <w:lang w:val="nl-BE"/>
        </w:rPr>
        <w:t xml:space="preserve">met een handicap onderschatten is betutteling maar het omgekeerde bestaat ook: mensen met een verstandelijke handicap worden vaak overschat. Vaak </w:t>
      </w:r>
      <w:del w:id="9" w:author="Magritte Olivier" w:date="2023-10-31T18:28:00Z">
        <w:r w:rsidR="008325CE" w:rsidDel="00C77FC2">
          <w:rPr>
            <w:rFonts w:cstheme="minorHAnsi"/>
            <w:lang w:val="nl-BE"/>
          </w:rPr>
          <w:delText xml:space="preserve">apen </w:delText>
        </w:r>
      </w:del>
      <w:ins w:id="10" w:author="Magritte Olivier" w:date="2023-10-31T18:28:00Z">
        <w:r>
          <w:rPr>
            <w:rFonts w:cstheme="minorHAnsi"/>
            <w:lang w:val="nl-BE"/>
          </w:rPr>
          <w:t xml:space="preserve">imiteren </w:t>
        </w:r>
      </w:ins>
      <w:r w:rsidR="008325CE">
        <w:rPr>
          <w:rFonts w:cstheme="minorHAnsi"/>
          <w:lang w:val="nl-BE"/>
        </w:rPr>
        <w:t xml:space="preserve">ze na of </w:t>
      </w:r>
      <w:proofErr w:type="spellStart"/>
      <w:r w:rsidR="008325CE">
        <w:rPr>
          <w:rFonts w:cstheme="minorHAnsi"/>
          <w:lang w:val="nl-BE"/>
        </w:rPr>
        <w:t>pleasen</w:t>
      </w:r>
      <w:proofErr w:type="spellEnd"/>
      <w:r w:rsidR="008325CE">
        <w:rPr>
          <w:rFonts w:cstheme="minorHAnsi"/>
          <w:lang w:val="nl-BE"/>
        </w:rPr>
        <w:t xml:space="preserve"> ze waardoor ze hun </w:t>
      </w:r>
      <w:r>
        <w:rPr>
          <w:rFonts w:cstheme="minorHAnsi"/>
          <w:lang w:val="nl-BE"/>
        </w:rPr>
        <w:t xml:space="preserve">handicap </w:t>
      </w:r>
      <w:r w:rsidR="008325CE">
        <w:rPr>
          <w:rFonts w:cstheme="minorHAnsi"/>
          <w:lang w:val="nl-BE"/>
        </w:rPr>
        <w:t xml:space="preserve">in eerste instantie goed kunnen camoufleren. Het is aan de </w:t>
      </w:r>
      <w:r w:rsidR="008325CE">
        <w:rPr>
          <w:rFonts w:cstheme="minorHAnsi"/>
          <w:lang w:val="nl-BE"/>
        </w:rPr>
        <w:lastRenderedPageBreak/>
        <w:t xml:space="preserve">verzorger om via uitgebreide anamnese en dossierlezing te bepalen of de persoon alle consequenties van een ingreep wel goed </w:t>
      </w:r>
      <w:proofErr w:type="spellStart"/>
      <w:r w:rsidR="008325CE">
        <w:rPr>
          <w:rFonts w:cstheme="minorHAnsi"/>
          <w:lang w:val="nl-BE"/>
        </w:rPr>
        <w:t>begrijpt.</w:t>
      </w:r>
      <w:del w:id="11" w:author="Magritte Olivier" w:date="2023-10-31T18:29:00Z">
        <w:r w:rsidR="008325CE" w:rsidDel="00C77FC2">
          <w:rPr>
            <w:rFonts w:cstheme="minorHAnsi"/>
            <w:lang w:val="nl-BE"/>
          </w:rPr>
          <w:delText xml:space="preserve"> </w:delText>
        </w:r>
      </w:del>
    </w:p>
    <w:p w14:paraId="59F5A698" w14:textId="51E926CB" w:rsidR="00A57C80" w:rsidDel="00C77FC2" w:rsidRDefault="00A57C80" w:rsidP="00124E2A">
      <w:pPr>
        <w:rPr>
          <w:del w:id="12" w:author="Magritte Olivier" w:date="2023-10-31T18:29:00Z"/>
          <w:rFonts w:cstheme="minorHAnsi"/>
          <w:lang w:val="nl-BE"/>
        </w:rPr>
      </w:pPr>
    </w:p>
    <w:p w14:paraId="164DC790" w14:textId="45ABE948" w:rsidR="004A29FB" w:rsidRPr="004A29FB" w:rsidRDefault="004A29FB" w:rsidP="004A29FB">
      <w:pPr>
        <w:spacing w:before="240" w:after="240"/>
        <w:rPr>
          <w:rFonts w:cstheme="minorHAnsi"/>
          <w:i/>
          <w:iCs/>
          <w:lang w:val="nl-BE"/>
        </w:rPr>
      </w:pPr>
      <w:r w:rsidRPr="004A29FB">
        <w:rPr>
          <w:rFonts w:cstheme="minorHAnsi"/>
          <w:i/>
          <w:iCs/>
          <w:lang w:val="nl-BE"/>
        </w:rPr>
        <w:t>Bescherming</w:t>
      </w:r>
      <w:proofErr w:type="spellEnd"/>
      <w:r w:rsidRPr="004A29FB">
        <w:rPr>
          <w:rFonts w:cstheme="minorHAnsi"/>
          <w:i/>
          <w:iCs/>
          <w:lang w:val="nl-BE"/>
        </w:rPr>
        <w:t xml:space="preserve"> van de persoonlijke integriteit </w:t>
      </w:r>
      <w:r>
        <w:rPr>
          <w:rFonts w:cstheme="minorHAnsi"/>
          <w:i/>
          <w:iCs/>
          <w:lang w:val="nl-BE"/>
        </w:rPr>
        <w:t xml:space="preserve">en </w:t>
      </w:r>
      <w:r w:rsidRPr="004A29FB">
        <w:rPr>
          <w:rFonts w:cstheme="minorHAnsi"/>
          <w:i/>
          <w:iCs/>
          <w:lang w:val="nl-BE"/>
        </w:rPr>
        <w:t>justitie</w:t>
      </w:r>
    </w:p>
    <w:p w14:paraId="0A1EDD52" w14:textId="1CA2213D" w:rsidR="004A29FB" w:rsidRDefault="0036320F" w:rsidP="004A29FB">
      <w:pPr>
        <w:rPr>
          <w:rFonts w:cstheme="minorHAnsi"/>
          <w:lang w:val="nl-BE"/>
        </w:rPr>
      </w:pPr>
      <w:commentRangeStart w:id="13"/>
      <w:ins w:id="14" w:author="Magritte Olivier" w:date="2023-10-31T18:58:00Z">
        <w:r w:rsidRPr="0036320F">
          <w:rPr>
            <w:rFonts w:cstheme="minorHAnsi"/>
            <w:lang w:val="nl-BE"/>
          </w:rPr>
          <w:t xml:space="preserve">Sinds de inwerkingtreding van de </w:t>
        </w:r>
        <w:proofErr w:type="spellStart"/>
        <w:r w:rsidRPr="0036320F">
          <w:rPr>
            <w:rFonts w:cstheme="minorHAnsi"/>
            <w:lang w:val="nl-BE"/>
          </w:rPr>
          <w:t>Salduz</w:t>
        </w:r>
        <w:proofErr w:type="spellEnd"/>
        <w:r w:rsidRPr="0036320F">
          <w:rPr>
            <w:rFonts w:cstheme="minorHAnsi"/>
            <w:lang w:val="nl-BE"/>
          </w:rPr>
          <w:t xml:space="preserve">-richtlijn </w:t>
        </w:r>
      </w:ins>
      <w:r w:rsidR="004A29FB">
        <w:rPr>
          <w:rFonts w:cstheme="minorHAnsi"/>
          <w:lang w:val="nl-BE"/>
        </w:rPr>
        <w:t xml:space="preserve">Dankzij de </w:t>
      </w:r>
      <w:proofErr w:type="spellStart"/>
      <w:r w:rsidR="004A29FB">
        <w:rPr>
          <w:rFonts w:cstheme="minorHAnsi"/>
          <w:lang w:val="nl-BE"/>
        </w:rPr>
        <w:t>Salduz</w:t>
      </w:r>
      <w:proofErr w:type="spellEnd"/>
      <w:r w:rsidR="004A29FB">
        <w:rPr>
          <w:rFonts w:cstheme="minorHAnsi"/>
          <w:lang w:val="nl-BE"/>
        </w:rPr>
        <w:t>-richtlijn</w:t>
      </w:r>
      <w:r w:rsidR="0030486E">
        <w:rPr>
          <w:rStyle w:val="Appelnotedebasdep"/>
          <w:rFonts w:cstheme="minorHAnsi"/>
          <w:lang w:val="nl-BE"/>
        </w:rPr>
        <w:footnoteReference w:id="2"/>
      </w:r>
      <w:r w:rsidR="004A29FB">
        <w:rPr>
          <w:rFonts w:cstheme="minorHAnsi"/>
          <w:lang w:val="nl-BE"/>
        </w:rPr>
        <w:t xml:space="preserve"> uit 2016 wordt een kwetsbaar persoon in de justitiële wereld beter beschermd. Zie het verhaal van Carlo, </w:t>
      </w:r>
      <w:r w:rsidR="004A29FB" w:rsidRPr="004A29FB">
        <w:rPr>
          <w:rFonts w:cstheme="minorHAnsi"/>
          <w:lang w:val="nl-BE"/>
        </w:rPr>
        <w:t>een jongeman met een mentale beperking</w:t>
      </w:r>
      <w:r w:rsidR="004A29FB">
        <w:rPr>
          <w:rFonts w:cstheme="minorHAnsi"/>
          <w:lang w:val="nl-BE"/>
        </w:rPr>
        <w:t xml:space="preserve"> die </w:t>
      </w:r>
      <w:r w:rsidR="004A29FB" w:rsidRPr="004A29FB">
        <w:rPr>
          <w:rFonts w:cstheme="minorHAnsi"/>
          <w:lang w:val="nl-BE"/>
        </w:rPr>
        <w:t>wordt gearresteerd. De jongeman wordt urenlang ondervraagd zonder bijstand van een advocaat, hetgeen op dat ogenblik nog niet verplicht was, en legde uiteindelijk ook bekentenissen over de moord af.</w:t>
      </w:r>
      <w:r w:rsidR="00E7477E">
        <w:rPr>
          <w:rFonts w:cstheme="minorHAnsi"/>
          <w:lang w:val="nl-BE"/>
        </w:rPr>
        <w:t xml:space="preserve"> </w:t>
      </w:r>
      <w:r w:rsidR="004A29FB" w:rsidRPr="004A29FB">
        <w:rPr>
          <w:rFonts w:cstheme="minorHAnsi"/>
          <w:lang w:val="nl-BE"/>
        </w:rPr>
        <w:t>Bij de behandeling van de zaak ten gronde, haalde de verdediging aan dat de afgelegde bekentenissen uit het dossier geweerd moesten worden omdat deze op een onwettige manier waren verkregen. De rechter volgde hierin en sprak Carlo uiteindelijk vrij.</w:t>
      </w:r>
    </w:p>
    <w:p w14:paraId="65EA7EC6" w14:textId="1C2FEF71" w:rsidR="00B443D5" w:rsidRDefault="00B443D5" w:rsidP="004A29FB">
      <w:pPr>
        <w:rPr>
          <w:rFonts w:cstheme="minorHAnsi"/>
          <w:lang w:val="nl-BE"/>
        </w:rPr>
      </w:pPr>
      <w:r>
        <w:rPr>
          <w:rFonts w:cstheme="minorHAnsi"/>
          <w:lang w:val="nl-BE"/>
        </w:rPr>
        <w:t xml:space="preserve">Er wordt vaak misbruik gemaakt van personen met een handicap. Financieel, </w:t>
      </w:r>
      <w:proofErr w:type="spellStart"/>
      <w:r>
        <w:rPr>
          <w:rFonts w:cstheme="minorHAnsi"/>
          <w:lang w:val="nl-BE"/>
        </w:rPr>
        <w:t>sexueel</w:t>
      </w:r>
      <w:proofErr w:type="spellEnd"/>
      <w:r>
        <w:rPr>
          <w:rFonts w:cstheme="minorHAnsi"/>
          <w:lang w:val="nl-BE"/>
        </w:rPr>
        <w:t xml:space="preserve">… Ze zijn afhankelijk van zorg, soms minder mondig, </w:t>
      </w:r>
      <w:ins w:id="15" w:author="Magritte Olivier" w:date="2023-10-31T18:37:00Z">
        <w:r w:rsidR="00D774B4" w:rsidRPr="00D774B4">
          <w:rPr>
            <w:rFonts w:cstheme="minorHAnsi"/>
            <w:lang w:val="nl-BE"/>
          </w:rPr>
          <w:t>ze kunnen onvoldoende zelfvertrouwen hebben om de druk die op hen wordt uitgeoefend te weerstaan</w:t>
        </w:r>
      </w:ins>
      <w:del w:id="16" w:author="Magritte Olivier" w:date="2023-10-31T18:37:00Z">
        <w:r w:rsidDel="00D774B4">
          <w:rPr>
            <w:rFonts w:cstheme="minorHAnsi"/>
            <w:lang w:val="nl-BE"/>
          </w:rPr>
          <w:delText>mentaal staan ze niet altijd even sterk in hun schoenen</w:delText>
        </w:r>
      </w:del>
      <w:r>
        <w:rPr>
          <w:rFonts w:cstheme="minorHAnsi"/>
          <w:lang w:val="nl-BE"/>
        </w:rPr>
        <w:t xml:space="preserve">. Misbruik maken van een persoon met een handicap is misbruik maken van de situatie. Dit moet ten stelligste voorkomen worden via bijvoorbeeld steekproeven, getuigenfora, een alerte en geresponsabiliseerde zorg maar indien toch gebeurd, strenger gestraft wegens een verzwarende omstandigheid. </w:t>
      </w:r>
      <w:commentRangeEnd w:id="13"/>
      <w:r w:rsidR="0036320F">
        <w:rPr>
          <w:rStyle w:val="Marquedecommentaire"/>
        </w:rPr>
        <w:commentReference w:id="13"/>
      </w:r>
    </w:p>
    <w:p w14:paraId="002A8CEE" w14:textId="2D048FAA" w:rsidR="004A29FB" w:rsidRPr="004A29FB" w:rsidRDefault="004A29FB" w:rsidP="004A29FB">
      <w:pPr>
        <w:spacing w:before="240" w:after="240"/>
        <w:rPr>
          <w:rFonts w:cstheme="minorHAnsi"/>
          <w:i/>
          <w:iCs/>
          <w:lang w:val="nl-BE"/>
        </w:rPr>
      </w:pPr>
      <w:r w:rsidRPr="004A29FB">
        <w:rPr>
          <w:rFonts w:cstheme="minorHAnsi"/>
          <w:i/>
          <w:iCs/>
          <w:lang w:val="nl-BE"/>
        </w:rPr>
        <w:t>Bescherming van de persoonlijke integriteit en LGBTQI+</w:t>
      </w:r>
    </w:p>
    <w:p w14:paraId="19F62ECF" w14:textId="0DE1E275" w:rsidR="009B4408" w:rsidRPr="00F93F87" w:rsidRDefault="009B4408" w:rsidP="009B4408">
      <w:pPr>
        <w:rPr>
          <w:rFonts w:cstheme="minorHAnsi"/>
          <w:lang w:val="nl-BE"/>
        </w:rPr>
      </w:pPr>
      <w:commentRangeStart w:id="17"/>
      <w:del w:id="18" w:author="Magritte Olivier" w:date="2023-10-31T18:41:00Z">
        <w:r w:rsidRPr="00F93F87" w:rsidDel="00D774B4">
          <w:rPr>
            <w:rFonts w:cstheme="minorHAnsi"/>
            <w:lang w:val="nl-BE"/>
          </w:rPr>
          <w:delText xml:space="preserve">Het BDF is blij dat er een interfederaal LGBTI-plan is en dat het rekening houdt met de specifieke behoeften van mensen met een handicap. Dit bevestigt dat de autoriteiten positief staan tegenover het werken op basis van planning. </w:delText>
        </w:r>
      </w:del>
      <w:commentRangeEnd w:id="17"/>
      <w:r w:rsidR="0036320F">
        <w:rPr>
          <w:rStyle w:val="Marquedecommentaire"/>
        </w:rPr>
        <w:commentReference w:id="17"/>
      </w:r>
    </w:p>
    <w:p w14:paraId="6F72A828" w14:textId="77777777" w:rsidR="009B4408" w:rsidRPr="00F93F87" w:rsidRDefault="009B4408" w:rsidP="009B4408">
      <w:pPr>
        <w:rPr>
          <w:rFonts w:cstheme="minorHAnsi"/>
          <w:lang w:val="nl-BE"/>
        </w:rPr>
      </w:pPr>
      <w:r w:rsidRPr="00F93F87">
        <w:rPr>
          <w:rFonts w:cstheme="minorHAnsi"/>
          <w:lang w:val="nl-BE"/>
        </w:rPr>
        <w:t>Het BDF verheugt zich erover dat de autoriteiten verenigingen steunen die de rechten van interseksuele personen bevorderen die campagne voeren tegen onnodige aanpassende operaties. Zij zal contact met hen opnemen om informatie uit te wisselen op dit gebied.</w:t>
      </w:r>
    </w:p>
    <w:p w14:paraId="2F66D217" w14:textId="77777777" w:rsidR="00DF61B1" w:rsidRPr="00B02F87" w:rsidRDefault="00DF61B1" w:rsidP="00DF61B1">
      <w:pPr>
        <w:pStyle w:val="Titre4"/>
        <w:rPr>
          <w:ins w:id="19" w:author="Magritte Olivier" w:date="2023-10-31T19:21:00Z"/>
          <w:lang w:val="nl-BE"/>
        </w:rPr>
      </w:pPr>
      <w:ins w:id="20" w:author="Magritte Olivier" w:date="2023-10-31T19:21:00Z">
        <w:r w:rsidRPr="00B02F87">
          <w:rPr>
            <w:lang w:val="nl-BE"/>
          </w:rPr>
          <w:t>Gevolgen van de Covid-19-crisis voor de situatie van personen met een handicap</w:t>
        </w:r>
      </w:ins>
    </w:p>
    <w:p w14:paraId="16969227" w14:textId="77777777" w:rsidR="00DF61B1" w:rsidRPr="00B02F87" w:rsidRDefault="00DF61B1" w:rsidP="00DF61B1">
      <w:pPr>
        <w:rPr>
          <w:ins w:id="21" w:author="Magritte Olivier" w:date="2023-10-31T19:21:00Z"/>
          <w:rFonts w:cstheme="minorHAnsi"/>
          <w:lang w:val="nl-BE"/>
        </w:rPr>
      </w:pPr>
      <w:ins w:id="22" w:author="Magritte Olivier" w:date="2023-10-31T19:21:00Z">
        <w:r w:rsidRPr="00B02F87">
          <w:rPr>
            <w:rFonts w:cstheme="minorHAnsi"/>
            <w:lang w:val="nl-BE"/>
          </w:rPr>
          <w:t xml:space="preserve">Gedurende de hele periode van beheer van covid-19 waren de ontmoetingen tussen huisartsen en hun patiënten zeer beperkt. Tweeënhalf jaar na het begin van de verspreiding van dit virus zien sommige huisartsen hun patiënten nog steeds slechts beperkt. Wordt aan alle voorwaarden voor de naleving van de wet van 2002 inzake </w:t>
        </w:r>
        <w:proofErr w:type="spellStart"/>
        <w:r w:rsidRPr="00B02F87">
          <w:rPr>
            <w:rFonts w:cstheme="minorHAnsi"/>
            <w:lang w:val="nl-BE"/>
          </w:rPr>
          <w:t>patiëntenrechten</w:t>
        </w:r>
        <w:proofErr w:type="spellEnd"/>
        <w:r w:rsidRPr="00B02F87">
          <w:rPr>
            <w:rFonts w:cstheme="minorHAnsi"/>
            <w:lang w:val="nl-BE"/>
          </w:rPr>
          <w:t xml:space="preserve"> voldaan</w:t>
        </w:r>
        <w:r>
          <w:rPr>
            <w:rStyle w:val="Appelnotedebasdep"/>
            <w:rFonts w:cstheme="minorHAnsi"/>
            <w:lang w:val="fr-BE"/>
          </w:rPr>
          <w:footnoteReference w:id="3"/>
        </w:r>
        <w:r w:rsidRPr="00B02F87">
          <w:rPr>
            <w:rFonts w:cstheme="minorHAnsi"/>
            <w:lang w:val="nl-BE"/>
          </w:rPr>
          <w:t xml:space="preserve"> ?</w:t>
        </w:r>
      </w:ins>
    </w:p>
    <w:p w14:paraId="51F29D8E" w14:textId="77777777" w:rsidR="006F57CE" w:rsidRPr="006F57CE" w:rsidRDefault="006F57CE" w:rsidP="006F57CE">
      <w:pPr>
        <w:rPr>
          <w:lang w:val="nl-BE"/>
        </w:rPr>
      </w:pPr>
    </w:p>
    <w:p w14:paraId="5536ACCA" w14:textId="76112E0C" w:rsidR="00777149" w:rsidRDefault="00B3054F" w:rsidP="00777149">
      <w:pPr>
        <w:rPr>
          <w:rFonts w:cstheme="minorHAnsi"/>
          <w:b/>
          <w:bCs/>
          <w:lang w:val="nl-BE"/>
        </w:rPr>
      </w:pPr>
      <w:r>
        <w:rPr>
          <w:rFonts w:cstheme="minorHAnsi"/>
          <w:b/>
          <w:bCs/>
          <w:lang w:val="nl-BE"/>
        </w:rPr>
        <w:t xml:space="preserve">Het </w:t>
      </w:r>
      <w:r w:rsidR="00777149" w:rsidRPr="00777149">
        <w:rPr>
          <w:rFonts w:cstheme="minorHAnsi"/>
          <w:b/>
          <w:bCs/>
          <w:lang w:val="nl-BE"/>
        </w:rPr>
        <w:t xml:space="preserve">BDF zou graag een antwoord krijgen op de volgende vragen: </w:t>
      </w:r>
    </w:p>
    <w:p w14:paraId="7A3E2E28" w14:textId="77777777" w:rsidR="009B4408" w:rsidRPr="009B4408" w:rsidRDefault="009B4408" w:rsidP="009B4408">
      <w:pPr>
        <w:pStyle w:val="Paragraphedeliste"/>
        <w:numPr>
          <w:ilvl w:val="0"/>
          <w:numId w:val="6"/>
        </w:numPr>
        <w:rPr>
          <w:rFonts w:cstheme="minorHAnsi"/>
          <w:b/>
          <w:bCs/>
          <w:lang w:val="nl-BE"/>
        </w:rPr>
      </w:pPr>
      <w:r w:rsidRPr="009B4408">
        <w:rPr>
          <w:rFonts w:cstheme="minorHAnsi"/>
          <w:b/>
          <w:bCs/>
          <w:lang w:val="nl-BE"/>
        </w:rPr>
        <w:t>Zijn er procedures om geïnformeerde instemming te ondersteunen? Is er controle? Zo ja, hoe dan?</w:t>
      </w:r>
    </w:p>
    <w:p w14:paraId="3E7DC0A6" w14:textId="77777777" w:rsidR="009B4408" w:rsidRPr="009B4408" w:rsidRDefault="009B4408" w:rsidP="009B4408">
      <w:pPr>
        <w:pStyle w:val="Paragraphedeliste"/>
        <w:numPr>
          <w:ilvl w:val="0"/>
          <w:numId w:val="6"/>
        </w:numPr>
        <w:rPr>
          <w:rFonts w:cstheme="minorHAnsi"/>
          <w:b/>
          <w:bCs/>
          <w:lang w:val="nl-BE"/>
        </w:rPr>
      </w:pPr>
      <w:r w:rsidRPr="009B4408">
        <w:rPr>
          <w:rFonts w:cstheme="minorHAnsi"/>
          <w:b/>
          <w:bCs/>
          <w:lang w:val="nl-BE"/>
        </w:rPr>
        <w:t>Hebben de regeringen cijfers over het aantal gevallen waarin de instemming van de persoon niet voldoende duidelijk/weloverwogen is?</w:t>
      </w:r>
    </w:p>
    <w:p w14:paraId="735E6533" w14:textId="5E2EF3C2" w:rsidR="009B4408" w:rsidRPr="009B4408" w:rsidRDefault="009B4408" w:rsidP="009B4408">
      <w:pPr>
        <w:pStyle w:val="Paragraphedeliste"/>
        <w:numPr>
          <w:ilvl w:val="0"/>
          <w:numId w:val="5"/>
        </w:numPr>
        <w:rPr>
          <w:rFonts w:cstheme="minorHAnsi"/>
          <w:b/>
          <w:bCs/>
          <w:lang w:val="nl-BE"/>
        </w:rPr>
      </w:pPr>
    </w:p>
    <w:sectPr w:rsidR="009B4408" w:rsidRPr="009B4408" w:rsidSect="00026414">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Magritte Olivier" w:date="2023-10-31T19:02:00Z" w:initials="MO">
    <w:p w14:paraId="32BED808" w14:textId="77777777" w:rsidR="0036320F" w:rsidRDefault="0036320F" w:rsidP="00C81966">
      <w:pPr>
        <w:pStyle w:val="Commentaire"/>
      </w:pPr>
      <w:r>
        <w:rPr>
          <w:rStyle w:val="Marquedecommentaire"/>
        </w:rPr>
        <w:annotationRef/>
      </w:r>
      <w:r>
        <w:t>Est-ce utile ?</w:t>
      </w:r>
      <w:r>
        <w:br/>
        <w:t>N'était pas dans les fiches, n'a donc pas été validé.</w:t>
      </w:r>
    </w:p>
  </w:comment>
  <w:comment w:id="17" w:author="Magritte Olivier" w:date="2023-10-31T18:56:00Z" w:initials="MO">
    <w:p w14:paraId="5027BE5D" w14:textId="10F6BEEB" w:rsidR="0036320F" w:rsidRDefault="0036320F" w:rsidP="00FD697C">
      <w:pPr>
        <w:pStyle w:val="Commentaire"/>
      </w:pPr>
      <w:r>
        <w:rPr>
          <w:rStyle w:val="Marquedecommentaire"/>
        </w:rPr>
        <w:annotationRef/>
      </w:r>
      <w:r>
        <w:t>N'est plus d'actualité : il y a un plan interfédéral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ED808" w15:done="0"/>
  <w15:commentEx w15:paraId="5027BE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CDC9" w16cex:dateUtc="2023-10-31T18:02:00Z"/>
  <w16cex:commentExtensible w16cex:durableId="28EBCC5B" w16cex:dateUtc="2023-10-31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ED808" w16cid:durableId="28EBCDC9"/>
  <w16cid:commentId w16cid:paraId="5027BE5D" w16cid:durableId="28EBCC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4F0C" w14:textId="77777777" w:rsidR="00822A20" w:rsidRDefault="00822A20" w:rsidP="0095255E">
      <w:pPr>
        <w:spacing w:after="0" w:line="240" w:lineRule="auto"/>
      </w:pPr>
      <w:r>
        <w:separator/>
      </w:r>
    </w:p>
  </w:endnote>
  <w:endnote w:type="continuationSeparator" w:id="0">
    <w:p w14:paraId="66147545" w14:textId="77777777" w:rsidR="00822A20" w:rsidRDefault="00822A20"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207F" w14:textId="77777777" w:rsidR="00822A20" w:rsidRDefault="00822A20" w:rsidP="0095255E">
      <w:pPr>
        <w:spacing w:after="0" w:line="240" w:lineRule="auto"/>
      </w:pPr>
      <w:r>
        <w:separator/>
      </w:r>
    </w:p>
  </w:footnote>
  <w:footnote w:type="continuationSeparator" w:id="0">
    <w:p w14:paraId="0A416AFC" w14:textId="77777777" w:rsidR="00822A20" w:rsidRDefault="00822A20" w:rsidP="0095255E">
      <w:pPr>
        <w:spacing w:after="0" w:line="240" w:lineRule="auto"/>
      </w:pPr>
      <w:r>
        <w:continuationSeparator/>
      </w:r>
    </w:p>
  </w:footnote>
  <w:footnote w:id="1">
    <w:p w14:paraId="291D19F8" w14:textId="4108B43E" w:rsidR="00DF61B1" w:rsidRPr="00DF61B1" w:rsidRDefault="00DF61B1">
      <w:pPr>
        <w:pStyle w:val="Notedebasdepage"/>
        <w:rPr>
          <w:lang w:val="nl-BE"/>
        </w:rPr>
      </w:pPr>
      <w:ins w:id="1" w:author="Magritte Olivier" w:date="2023-10-31T19:19:00Z">
        <w:r>
          <w:rPr>
            <w:rStyle w:val="Appelnotedebasdep"/>
          </w:rPr>
          <w:footnoteRef/>
        </w:r>
        <w:r w:rsidRPr="00DF61B1">
          <w:rPr>
            <w:lang w:val="nl-BE"/>
          </w:rPr>
          <w:t xml:space="preserve"> </w:t>
        </w:r>
        <w:r w:rsidRPr="00B02F87">
          <w:rPr>
            <w:i/>
            <w:iCs/>
            <w:lang w:val="nl-BE"/>
          </w:rPr>
          <w:t>Wet van 22 augustus 2002 betreffende de rechten van patiënten</w:t>
        </w:r>
        <w:r w:rsidRPr="00B02F87">
          <w:rPr>
            <w:lang w:val="nl-BE"/>
          </w:rPr>
          <w:t xml:space="preserve">, </w:t>
        </w:r>
      </w:ins>
      <w:r>
        <w:fldChar w:fldCharType="begin"/>
      </w:r>
      <w:r w:rsidRPr="00DF61B1">
        <w:rPr>
          <w:lang w:val="nl-BE"/>
        </w:rPr>
        <w:instrText>HYPERLINK "https://www.health.belgium.be/nl/loi-du-22-aout-2002-relative-aux-droits-du-patient"</w:instrText>
      </w:r>
      <w:r>
        <w:fldChar w:fldCharType="separate"/>
      </w:r>
      <w:ins w:id="2" w:author="Magritte Olivier" w:date="2023-10-31T19:19:00Z">
        <w:r w:rsidRPr="000D4E62">
          <w:rPr>
            <w:rStyle w:val="Lienhypertexte"/>
            <w:lang w:val="nl-BE"/>
          </w:rPr>
          <w:t>https://www.health.belgium.be/nl/loi-du-22-aout-2002-relative-aux-droits-du-patient</w:t>
        </w:r>
        <w:r>
          <w:rPr>
            <w:rStyle w:val="Lienhypertexte"/>
            <w:lang w:val="nl-BE"/>
          </w:rPr>
          <w:fldChar w:fldCharType="end"/>
        </w:r>
        <w:r w:rsidRPr="00B02F87">
          <w:rPr>
            <w:lang w:val="nl-BE"/>
          </w:rPr>
          <w:t xml:space="preserve">  </w:t>
        </w:r>
      </w:ins>
    </w:p>
  </w:footnote>
  <w:footnote w:id="2">
    <w:p w14:paraId="3F6FFB7E" w14:textId="29750DAF" w:rsidR="0030486E" w:rsidRPr="0036320F" w:rsidRDefault="0030486E">
      <w:pPr>
        <w:pStyle w:val="Notedebasdepage"/>
        <w:rPr>
          <w:lang w:val="nl-BE"/>
        </w:rPr>
      </w:pPr>
      <w:r>
        <w:rPr>
          <w:rStyle w:val="Appelnotedebasdep"/>
        </w:rPr>
        <w:footnoteRef/>
      </w:r>
      <w:r w:rsidRPr="0036320F">
        <w:rPr>
          <w:lang w:val="nl-BE"/>
        </w:rPr>
        <w:t xml:space="preserve"> </w:t>
      </w:r>
      <w:r w:rsidR="00BE0E73" w:rsidRPr="00DA6F14">
        <w:rPr>
          <w:lang w:val="nl-BE"/>
        </w:rPr>
        <w:t>VRT,</w:t>
      </w:r>
      <w:r w:rsidR="00BE0E73" w:rsidRPr="00DA6F14">
        <w:rPr>
          <w:bCs/>
          <w:lang w:val="nl-BE"/>
        </w:rPr>
        <w:t xml:space="preserve"> </w:t>
      </w:r>
      <w:r w:rsidR="00BE0E73" w:rsidRPr="00DA6F14">
        <w:rPr>
          <w:rStyle w:val="lev"/>
          <w:rFonts w:ascii="Helvetica" w:hAnsi="Helvetica" w:cs="Helvetica"/>
          <w:b w:val="0"/>
          <w:bCs w:val="0"/>
          <w:i/>
          <w:iCs/>
          <w:color w:val="006050"/>
          <w:shd w:val="clear" w:color="auto" w:fill="FFFFFF"/>
          <w:lang w:val="nl-BE"/>
        </w:rPr>
        <w:t>Bijstand bij politieverhoor</w:t>
      </w:r>
      <w:r w:rsidR="00BE0E73" w:rsidRPr="00DA6F14">
        <w:rPr>
          <w:rStyle w:val="lev"/>
          <w:rFonts w:ascii="Helvetica" w:hAnsi="Helvetica" w:cs="Helvetica"/>
          <w:color w:val="006050"/>
          <w:shd w:val="clear" w:color="auto" w:fill="FFFFFF"/>
          <w:lang w:val="nl-BE"/>
        </w:rPr>
        <w:t xml:space="preserve">, </w:t>
      </w:r>
      <w:r w:rsidR="00BE0E73" w:rsidRPr="00DA6F14">
        <w:rPr>
          <w:lang w:val="nl-BE"/>
        </w:rPr>
        <w:t xml:space="preserve">09/02/2022, </w:t>
      </w:r>
      <w:hyperlink r:id="rId1" w:history="1">
        <w:r w:rsidR="00BE0E73">
          <w:rPr>
            <w:lang w:val="nl-BE"/>
          </w:rPr>
          <w:t>https://nevisis.be/2022/02/09/bijstand-bij-politieverhoor/</w:t>
        </w:r>
      </w:hyperlink>
    </w:p>
  </w:footnote>
  <w:footnote w:id="3">
    <w:p w14:paraId="297194D2" w14:textId="0D109C96" w:rsidR="00DF61B1" w:rsidRPr="00DF61B1" w:rsidRDefault="00DF61B1" w:rsidP="00DF61B1">
      <w:pPr>
        <w:pStyle w:val="Notedebasdepage"/>
        <w:rPr>
          <w:ins w:id="23" w:author="Magritte Olivier" w:date="2023-10-31T19:21:00Z"/>
          <w:lang w:val="nl-BE"/>
        </w:rPr>
      </w:pPr>
      <w:ins w:id="24" w:author="Magritte Olivier" w:date="2023-10-31T19:21:00Z">
        <w:r>
          <w:rPr>
            <w:rStyle w:val="Appelnotedebasdep"/>
          </w:rPr>
          <w:footnoteRef/>
        </w:r>
        <w:r w:rsidRPr="00DF61B1">
          <w:rPr>
            <w:lang w:val="nl-BE"/>
          </w:rPr>
          <w:t xml:space="preserve"> </w:t>
        </w:r>
        <w:r w:rsidRPr="00B02F87">
          <w:rPr>
            <w:i/>
            <w:iCs/>
            <w:lang w:val="nl-BE"/>
          </w:rPr>
          <w:t>Wet van 22 augustus 2002 betreffende de rechten van patiënten</w:t>
        </w:r>
        <w:r w:rsidRPr="00B02F87">
          <w:rPr>
            <w:lang w:val="nl-BE"/>
          </w:rPr>
          <w:t xml:space="preserve">, </w:t>
        </w:r>
        <w:r>
          <w:fldChar w:fldCharType="begin"/>
        </w:r>
        <w:r w:rsidRPr="00DA6F14">
          <w:rPr>
            <w:lang w:val="nl-BE"/>
          </w:rPr>
          <w:instrText>HYPERLINK "https://www.health.belgium.be/nl/loi-du-22-aout-2002-relative-aux-droits-du-patient"</w:instrText>
        </w:r>
        <w:r>
          <w:fldChar w:fldCharType="separate"/>
        </w:r>
        <w:r w:rsidRPr="000D4E62">
          <w:rPr>
            <w:rStyle w:val="Lienhypertexte"/>
            <w:lang w:val="nl-BE"/>
          </w:rPr>
          <w:t>https://www.health.belgium.be/nl/loi-du-22-aout-2002-relative-aux-droits-du-patient</w:t>
        </w:r>
        <w:r>
          <w:rPr>
            <w:rStyle w:val="Lienhypertexte"/>
            <w:lang w:val="nl-BE"/>
          </w:rPr>
          <w:fldChar w:fldCharType="end"/>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84F5D"/>
    <w:multiLevelType w:val="hybridMultilevel"/>
    <w:tmpl w:val="E9EA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4" w15:restartNumberingAfterBreak="0">
    <w:nsid w:val="715B73CF"/>
    <w:multiLevelType w:val="hybridMultilevel"/>
    <w:tmpl w:val="3158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3"/>
  </w:num>
  <w:num w:numId="3" w16cid:durableId="1934705010">
    <w:abstractNumId w:val="5"/>
  </w:num>
  <w:num w:numId="4" w16cid:durableId="1881893581">
    <w:abstractNumId w:val="0"/>
  </w:num>
  <w:num w:numId="5" w16cid:durableId="1509369331">
    <w:abstractNumId w:val="2"/>
  </w:num>
  <w:num w:numId="6" w16cid:durableId="151218508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6414"/>
    <w:rsid w:val="00060503"/>
    <w:rsid w:val="0007178F"/>
    <w:rsid w:val="00075E69"/>
    <w:rsid w:val="00086BF1"/>
    <w:rsid w:val="000A260C"/>
    <w:rsid w:val="000D5676"/>
    <w:rsid w:val="00102FE6"/>
    <w:rsid w:val="00124E2A"/>
    <w:rsid w:val="00166B59"/>
    <w:rsid w:val="0017605A"/>
    <w:rsid w:val="00190E4D"/>
    <w:rsid w:val="001A794A"/>
    <w:rsid w:val="001F62B6"/>
    <w:rsid w:val="00210CCD"/>
    <w:rsid w:val="0026126C"/>
    <w:rsid w:val="00281759"/>
    <w:rsid w:val="002E3EFC"/>
    <w:rsid w:val="0030442C"/>
    <w:rsid w:val="0030486E"/>
    <w:rsid w:val="003070A7"/>
    <w:rsid w:val="0032216D"/>
    <w:rsid w:val="0036320F"/>
    <w:rsid w:val="003A463C"/>
    <w:rsid w:val="003B6CE6"/>
    <w:rsid w:val="003C5147"/>
    <w:rsid w:val="003E7427"/>
    <w:rsid w:val="004639E5"/>
    <w:rsid w:val="004862A1"/>
    <w:rsid w:val="004A29FB"/>
    <w:rsid w:val="004A748E"/>
    <w:rsid w:val="004F788D"/>
    <w:rsid w:val="00502D13"/>
    <w:rsid w:val="005135E8"/>
    <w:rsid w:val="00552A47"/>
    <w:rsid w:val="00585BF8"/>
    <w:rsid w:val="0058681A"/>
    <w:rsid w:val="00592085"/>
    <w:rsid w:val="005C1F82"/>
    <w:rsid w:val="005D6B7A"/>
    <w:rsid w:val="006155B1"/>
    <w:rsid w:val="006E30F1"/>
    <w:rsid w:val="006F57CE"/>
    <w:rsid w:val="00724369"/>
    <w:rsid w:val="00777149"/>
    <w:rsid w:val="00801E91"/>
    <w:rsid w:val="00822A20"/>
    <w:rsid w:val="008325CE"/>
    <w:rsid w:val="008D7284"/>
    <w:rsid w:val="0095255E"/>
    <w:rsid w:val="00967481"/>
    <w:rsid w:val="009B4408"/>
    <w:rsid w:val="00A34696"/>
    <w:rsid w:val="00A5282C"/>
    <w:rsid w:val="00A57475"/>
    <w:rsid w:val="00A57C80"/>
    <w:rsid w:val="00A84E53"/>
    <w:rsid w:val="00AA6971"/>
    <w:rsid w:val="00AC2008"/>
    <w:rsid w:val="00AE5675"/>
    <w:rsid w:val="00AF5893"/>
    <w:rsid w:val="00B20D05"/>
    <w:rsid w:val="00B27F7C"/>
    <w:rsid w:val="00B3054F"/>
    <w:rsid w:val="00B443D5"/>
    <w:rsid w:val="00B71B43"/>
    <w:rsid w:val="00BC2654"/>
    <w:rsid w:val="00BE0E73"/>
    <w:rsid w:val="00C16EB8"/>
    <w:rsid w:val="00C23E04"/>
    <w:rsid w:val="00C41FFA"/>
    <w:rsid w:val="00C42949"/>
    <w:rsid w:val="00C71870"/>
    <w:rsid w:val="00C77FC2"/>
    <w:rsid w:val="00C80CAE"/>
    <w:rsid w:val="00C82D09"/>
    <w:rsid w:val="00C82E0D"/>
    <w:rsid w:val="00CD2972"/>
    <w:rsid w:val="00CD3FD7"/>
    <w:rsid w:val="00CE0835"/>
    <w:rsid w:val="00CF2183"/>
    <w:rsid w:val="00D06CDA"/>
    <w:rsid w:val="00D1529D"/>
    <w:rsid w:val="00D2700F"/>
    <w:rsid w:val="00D63DC0"/>
    <w:rsid w:val="00D67535"/>
    <w:rsid w:val="00D774B4"/>
    <w:rsid w:val="00D77D90"/>
    <w:rsid w:val="00D77FFE"/>
    <w:rsid w:val="00D8602E"/>
    <w:rsid w:val="00D950DB"/>
    <w:rsid w:val="00DD1533"/>
    <w:rsid w:val="00DF61B1"/>
    <w:rsid w:val="00E307C4"/>
    <w:rsid w:val="00E3565A"/>
    <w:rsid w:val="00E3654D"/>
    <w:rsid w:val="00E7477E"/>
    <w:rsid w:val="00E92B04"/>
    <w:rsid w:val="00EA2456"/>
    <w:rsid w:val="00ED629E"/>
    <w:rsid w:val="00F05514"/>
    <w:rsid w:val="00F07EF6"/>
    <w:rsid w:val="00F154DB"/>
    <w:rsid w:val="00FA40FB"/>
    <w:rsid w:val="00FB451B"/>
    <w:rsid w:val="00FE49D8"/>
    <w:rsid w:val="00FE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C2D"/>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30442C"/>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30442C"/>
    <w:pPr>
      <w:keepNext/>
      <w:keepLines/>
      <w:spacing w:before="20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967481"/>
    <w:pPr>
      <w:keepNext/>
      <w:keepLines/>
      <w:spacing w:before="360"/>
      <w:outlineLvl w:val="4"/>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42C"/>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character" w:customStyle="1" w:styleId="Titre4Car">
    <w:name w:val="Titre 4 Car"/>
    <w:basedOn w:val="Policepardfaut"/>
    <w:link w:val="Titre4"/>
    <w:uiPriority w:val="9"/>
    <w:rsid w:val="0030442C"/>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967481"/>
    <w:rPr>
      <w:rFonts w:asciiTheme="majorHAnsi" w:eastAsiaTheme="majorEastAsia" w:hAnsiTheme="majorHAnsi" w:cstheme="majorBidi"/>
      <w:i/>
    </w:rPr>
  </w:style>
  <w:style w:type="paragraph" w:customStyle="1" w:styleId="SingleTxtG">
    <w:name w:val="_ Single Txt_G"/>
    <w:basedOn w:val="Normal"/>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Lienhypertexte">
    <w:name w:val="Hyperlink"/>
    <w:basedOn w:val="Policepardfaut"/>
    <w:uiPriority w:val="99"/>
    <w:unhideWhenUsed/>
    <w:rsid w:val="0095255E"/>
    <w:rPr>
      <w:color w:val="0563C1" w:themeColor="hyperlink"/>
      <w:u w:val="single"/>
    </w:rPr>
  </w:style>
  <w:style w:type="paragraph" w:styleId="Notedebasdepage">
    <w:name w:val="footnote text"/>
    <w:basedOn w:val="Normal"/>
    <w:link w:val="NotedebasdepageCar"/>
    <w:uiPriority w:val="99"/>
    <w:semiHidden/>
    <w:unhideWhenUsed/>
    <w:rsid w:val="009525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255E"/>
    <w:rPr>
      <w:sz w:val="20"/>
      <w:szCs w:val="20"/>
    </w:rPr>
  </w:style>
  <w:style w:type="character" w:styleId="Appelnotedebasdep">
    <w:name w:val="footnote reference"/>
    <w:basedOn w:val="Policepardfaut"/>
    <w:uiPriority w:val="99"/>
    <w:semiHidden/>
    <w:unhideWhenUsed/>
    <w:rsid w:val="0095255E"/>
    <w:rPr>
      <w:vertAlign w:val="superscript"/>
    </w:rPr>
  </w:style>
  <w:style w:type="paragraph" w:styleId="Paragraphedeliste">
    <w:name w:val="List Paragraph"/>
    <w:basedOn w:val="Normal"/>
    <w:uiPriority w:val="34"/>
    <w:qFormat/>
    <w:rsid w:val="002E3EFC"/>
    <w:pPr>
      <w:ind w:left="720"/>
      <w:contextualSpacing/>
    </w:pPr>
  </w:style>
  <w:style w:type="paragraph" w:styleId="Commentaire">
    <w:name w:val="annotation text"/>
    <w:basedOn w:val="Normal"/>
    <w:link w:val="CommentaireCar"/>
    <w:uiPriority w:val="99"/>
    <w:unhideWhenUsed/>
    <w:rsid w:val="00FA40FB"/>
    <w:pPr>
      <w:spacing w:after="160" w:line="240" w:lineRule="auto"/>
    </w:pPr>
    <w:rPr>
      <w:sz w:val="20"/>
      <w:szCs w:val="20"/>
    </w:rPr>
  </w:style>
  <w:style w:type="character" w:customStyle="1" w:styleId="CommentaireCar">
    <w:name w:val="Commentaire Car"/>
    <w:basedOn w:val="Policepardfaut"/>
    <w:link w:val="Commentaire"/>
    <w:uiPriority w:val="99"/>
    <w:rsid w:val="00FA40FB"/>
    <w:rPr>
      <w:sz w:val="20"/>
      <w:szCs w:val="20"/>
    </w:rPr>
  </w:style>
  <w:style w:type="character" w:styleId="Numrodeligne">
    <w:name w:val="line number"/>
    <w:basedOn w:val="Policepardfaut"/>
    <w:uiPriority w:val="99"/>
    <w:semiHidden/>
    <w:unhideWhenUsed/>
    <w:rsid w:val="00B20D05"/>
  </w:style>
  <w:style w:type="character" w:styleId="Lienhypertextesuivivisit">
    <w:name w:val="FollowedHyperlink"/>
    <w:basedOn w:val="Policepardfaut"/>
    <w:uiPriority w:val="99"/>
    <w:semiHidden/>
    <w:unhideWhenUsed/>
    <w:rsid w:val="004639E5"/>
    <w:rPr>
      <w:color w:val="954F72" w:themeColor="followedHyperlink"/>
      <w:u w:val="single"/>
    </w:rPr>
  </w:style>
  <w:style w:type="character" w:styleId="Mentionnonrsolue">
    <w:name w:val="Unresolved Mention"/>
    <w:basedOn w:val="Policepardfaut"/>
    <w:uiPriority w:val="99"/>
    <w:semiHidden/>
    <w:unhideWhenUsed/>
    <w:rsid w:val="004639E5"/>
    <w:rPr>
      <w:color w:val="605E5C"/>
      <w:shd w:val="clear" w:color="auto" w:fill="E1DFDD"/>
    </w:rPr>
  </w:style>
  <w:style w:type="character" w:styleId="lev">
    <w:name w:val="Strong"/>
    <w:basedOn w:val="Policepardfaut"/>
    <w:uiPriority w:val="22"/>
    <w:qFormat/>
    <w:rsid w:val="00D2700F"/>
    <w:rPr>
      <w:b/>
      <w:bCs/>
    </w:rPr>
  </w:style>
  <w:style w:type="table" w:styleId="Grilledutableau">
    <w:name w:val="Table Grid"/>
    <w:basedOn w:val="TableauNorma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862A1"/>
    <w:pPr>
      <w:spacing w:after="0" w:line="240" w:lineRule="auto"/>
    </w:pPr>
  </w:style>
  <w:style w:type="character" w:styleId="Marquedecommentaire">
    <w:name w:val="annotation reference"/>
    <w:basedOn w:val="Policepardfaut"/>
    <w:uiPriority w:val="99"/>
    <w:semiHidden/>
    <w:unhideWhenUsed/>
    <w:rsid w:val="004862A1"/>
    <w:rPr>
      <w:sz w:val="16"/>
      <w:szCs w:val="16"/>
    </w:rPr>
  </w:style>
  <w:style w:type="paragraph" w:styleId="Objetducommentaire">
    <w:name w:val="annotation subject"/>
    <w:basedOn w:val="Commentaire"/>
    <w:next w:val="Commentaire"/>
    <w:link w:val="ObjetducommentaireCar"/>
    <w:uiPriority w:val="99"/>
    <w:semiHidden/>
    <w:unhideWhenUsed/>
    <w:rsid w:val="004862A1"/>
    <w:pPr>
      <w:spacing w:after="120"/>
    </w:pPr>
    <w:rPr>
      <w:b/>
      <w:bCs/>
    </w:rPr>
  </w:style>
  <w:style w:type="character" w:customStyle="1" w:styleId="ObjetducommentaireCar">
    <w:name w:val="Objet du commentaire Car"/>
    <w:basedOn w:val="CommentaireCar"/>
    <w:link w:val="Objetducommentaire"/>
    <w:uiPriority w:val="99"/>
    <w:semiHidden/>
    <w:rsid w:val="00486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 w:id="1209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evisis.be/2022/02/09/bijstand-bij-politieverho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5052</Characters>
  <Application>Microsoft Office Word</Application>
  <DocSecurity>0</DocSecurity>
  <Lines>42</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docId:A4230B0875280FA162F7B953EBA38224</cp:keywords>
  <dc:description/>
  <cp:lastModifiedBy>Magritte Olivier</cp:lastModifiedBy>
  <cp:revision>2</cp:revision>
  <dcterms:created xsi:type="dcterms:W3CDTF">2023-10-31T18:24:00Z</dcterms:created>
  <dcterms:modified xsi:type="dcterms:W3CDTF">2023-10-31T18:24:00Z</dcterms:modified>
</cp:coreProperties>
</file>