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45566B7C" w:rsidR="006E30F1" w:rsidRPr="00595A56" w:rsidRDefault="006E30F1" w:rsidP="00703CB4">
      <w:pPr>
        <w:pStyle w:val="Titre3"/>
        <w:rPr>
          <w:iCs/>
          <w:lang w:val="nl-BE"/>
        </w:rPr>
      </w:pPr>
      <w:r w:rsidRPr="00595A56">
        <w:rPr>
          <w:lang w:val="nl-BE"/>
        </w:rPr>
        <w:t xml:space="preserve">Artikel </w:t>
      </w:r>
      <w:r w:rsidR="00595A56" w:rsidRPr="00595A56">
        <w:rPr>
          <w:lang w:val="nl-BE"/>
        </w:rPr>
        <w:t>1</w:t>
      </w:r>
      <w:r w:rsidR="00595A56">
        <w:rPr>
          <w:lang w:val="nl-BE"/>
        </w:rPr>
        <w:t xml:space="preserve">4 - </w:t>
      </w:r>
      <w:r w:rsidR="00595A56" w:rsidRPr="00595A56">
        <w:rPr>
          <w:lang w:val="nl-BE"/>
        </w:rPr>
        <w:t>Vrijheid en veiligheid van de persoon</w:t>
      </w:r>
    </w:p>
    <w:p w14:paraId="7B53C2C5" w14:textId="6D3146A0" w:rsidR="006E30F1" w:rsidRPr="00595A56" w:rsidRDefault="006E30F1" w:rsidP="00703CB4">
      <w:pPr>
        <w:pStyle w:val="Titre4"/>
        <w:rPr>
          <w:i/>
          <w:lang w:val="nl-NL"/>
        </w:rPr>
      </w:pPr>
      <w:r w:rsidRPr="006E30F1">
        <w:rPr>
          <w:lang w:val="nl-BE"/>
        </w:rPr>
        <w:t xml:space="preserve">Vraag 13: </w:t>
      </w:r>
      <w:r w:rsidR="00595A56" w:rsidRPr="00595A56">
        <w:rPr>
          <w:lang w:val="nl-BE"/>
        </w:rPr>
        <w:t>Gelieve informatie te verstrekken over de maatregelen die zijn genomen om de wettelijke bepalingen te herzien die vrijheidsbeneming op grond van een handicap mogelijk maken, met inbegrip van de wet van 5 mei 2014 en de wet op de geestelijke gezondheid van 1990, en om ervoor te zorgen dat de verstrekking van gezondheidsdiensten, met inbegrip van alle geestelijke gezondheidszorgdiensten, gebaseerd is op de vrije en geïnformeerde toestemming van de betrokken personen.</w:t>
      </w:r>
    </w:p>
    <w:p w14:paraId="7F0A0E0A" w14:textId="77777777" w:rsidR="006E30F1" w:rsidRPr="00595A56" w:rsidRDefault="006E30F1" w:rsidP="00703CB4">
      <w:pPr>
        <w:pStyle w:val="Titre5"/>
        <w:rPr>
          <w:lang w:val="nl-BE"/>
        </w:rPr>
      </w:pPr>
      <w:r w:rsidRPr="00595A56">
        <w:rPr>
          <w:lang w:val="nl-BE"/>
        </w:rPr>
        <w:t>Te weinig cijfers</w:t>
      </w:r>
    </w:p>
    <w:p w14:paraId="477E12EC" w14:textId="77777777" w:rsidR="00595A56" w:rsidRPr="00381FF5" w:rsidRDefault="00595A56" w:rsidP="00595A56">
      <w:pPr>
        <w:rPr>
          <w:rFonts w:cstheme="minorHAnsi"/>
          <w:lang w:val="nl-BE"/>
        </w:rPr>
      </w:pPr>
      <w:r w:rsidRPr="00371881">
        <w:rPr>
          <w:rFonts w:cstheme="minorHAnsi"/>
          <w:lang w:val="nl-BE"/>
        </w:rPr>
        <w:t xml:space="preserve">De beschikbaarheid en toegankelijkheid van deze informatie is in beide sectoren (handicap en </w:t>
      </w:r>
      <w:r w:rsidRPr="00381FF5">
        <w:rPr>
          <w:rFonts w:cstheme="minorHAnsi"/>
          <w:lang w:val="nl-BE"/>
        </w:rPr>
        <w:t>geestelijke gezondheid) volledig onopgemerkt gebleven.</w:t>
      </w:r>
    </w:p>
    <w:p w14:paraId="382A41C9" w14:textId="0F0186F2" w:rsidR="00595A56" w:rsidRDefault="00595A56" w:rsidP="00C21192">
      <w:pPr>
        <w:rPr>
          <w:rFonts w:cstheme="minorHAnsi"/>
          <w:lang w:val="nl-BE"/>
        </w:rPr>
      </w:pPr>
      <w:r w:rsidRPr="00381FF5">
        <w:rPr>
          <w:rFonts w:cstheme="minorHAnsi"/>
          <w:lang w:val="nl-NL"/>
        </w:rPr>
        <w:t>“…Patiënten hebben het recht om geïnformeerd te worden en vrijelijk in te</w:t>
      </w:r>
      <w:r w:rsidRPr="00371881">
        <w:rPr>
          <w:rFonts w:cstheme="minorHAnsi"/>
          <w:lang w:val="nl-NL"/>
        </w:rPr>
        <w:t xml:space="preserve"> stemmen met hun behandeling…”</w:t>
      </w:r>
      <w:ins w:id="0" w:author="Magritte Olivier" w:date="2023-11-03T19:11:00Z">
        <w:r w:rsidR="00AF71B0">
          <w:rPr>
            <w:rFonts w:cstheme="minorHAnsi"/>
            <w:lang w:val="nl-NL"/>
          </w:rPr>
          <w:t xml:space="preserve"> stelt de wet ov</w:t>
        </w:r>
      </w:ins>
      <w:ins w:id="1" w:author="Magritte Olivier" w:date="2023-11-03T19:12:00Z">
        <w:r w:rsidR="00AF71B0">
          <w:rPr>
            <w:rFonts w:cstheme="minorHAnsi"/>
            <w:lang w:val="nl-NL"/>
          </w:rPr>
          <w:t>er de rechten van de patiënt</w:t>
        </w:r>
      </w:ins>
      <w:ins w:id="2" w:author="Magritte Olivier" w:date="2023-11-03T19:14:00Z">
        <w:r w:rsidR="00AF71B0">
          <w:rPr>
            <w:rStyle w:val="Appelnotedebasdep"/>
            <w:rFonts w:cstheme="minorHAnsi"/>
            <w:lang w:val="nl-NL"/>
          </w:rPr>
          <w:footnoteReference w:id="1"/>
        </w:r>
      </w:ins>
      <w:ins w:id="3" w:author="Magritte Olivier" w:date="2023-11-03T19:12:00Z">
        <w:r w:rsidR="00AF71B0">
          <w:rPr>
            <w:rFonts w:cstheme="minorHAnsi"/>
            <w:lang w:val="nl-NL"/>
          </w:rPr>
          <w:t>.</w:t>
        </w:r>
      </w:ins>
      <w:r w:rsidR="00EB42F6">
        <w:rPr>
          <w:rFonts w:cstheme="minorHAnsi"/>
          <w:lang w:val="nl-NL"/>
        </w:rPr>
        <w:t xml:space="preserve"> </w:t>
      </w:r>
      <w:r w:rsidR="00C21192">
        <w:rPr>
          <w:rFonts w:cstheme="minorHAnsi"/>
          <w:lang w:val="nl-BE"/>
        </w:rPr>
        <w:t>P</w:t>
      </w:r>
      <w:r w:rsidRPr="00C21192">
        <w:rPr>
          <w:rFonts w:cstheme="minorHAnsi"/>
          <w:lang w:val="nl-BE"/>
        </w:rPr>
        <w:t xml:space="preserve">atiënten hebben het recht om geïnformeerd te worden maar er is geen strafrecht aan verbonden. Als een zorgverlener zich daar niet aan houdt, </w:t>
      </w:r>
      <w:commentRangeStart w:id="4"/>
      <w:r w:rsidRPr="00C21192">
        <w:rPr>
          <w:rFonts w:cstheme="minorHAnsi"/>
          <w:lang w:val="nl-BE"/>
        </w:rPr>
        <w:t xml:space="preserve">kan die dus niet </w:t>
      </w:r>
      <w:del w:id="5" w:author="Magritte Olivier" w:date="2023-11-03T18:59:00Z">
        <w:r w:rsidRPr="00C21192" w:rsidDel="00AF71B0">
          <w:rPr>
            <w:rFonts w:cstheme="minorHAnsi"/>
            <w:lang w:val="nl-BE"/>
          </w:rPr>
          <w:delText>‘terechtgesteld’</w:delText>
        </w:r>
      </w:del>
      <w:ins w:id="6" w:author="Magritte Olivier" w:date="2023-11-03T18:59:00Z">
        <w:r w:rsidR="00AF71B0">
          <w:rPr>
            <w:rFonts w:cstheme="minorHAnsi"/>
            <w:lang w:val="nl-BE"/>
          </w:rPr>
          <w:t>veroordeeld</w:t>
        </w:r>
      </w:ins>
      <w:r w:rsidRPr="00C21192">
        <w:rPr>
          <w:rFonts w:cstheme="minorHAnsi"/>
          <w:lang w:val="nl-BE"/>
        </w:rPr>
        <w:t xml:space="preserve"> worden</w:t>
      </w:r>
      <w:commentRangeEnd w:id="4"/>
      <w:r w:rsidR="0002309E">
        <w:rPr>
          <w:rStyle w:val="Marquedecommentaire"/>
        </w:rPr>
        <w:commentReference w:id="4"/>
      </w:r>
      <w:r w:rsidRPr="00C21192">
        <w:rPr>
          <w:rFonts w:cstheme="minorHAnsi"/>
          <w:lang w:val="nl-BE"/>
        </w:rPr>
        <w:t>. Dit is iets waar ziekenfondsen al lang voor strijden.</w:t>
      </w:r>
    </w:p>
    <w:p w14:paraId="425598C8" w14:textId="63C5FC32" w:rsidR="00B51608" w:rsidRPr="00C21192" w:rsidRDefault="00B51608" w:rsidP="00C21192">
      <w:pPr>
        <w:rPr>
          <w:rFonts w:cstheme="minorHAnsi"/>
          <w:lang w:val="nl-BE"/>
        </w:rPr>
      </w:pPr>
      <w:r>
        <w:rPr>
          <w:rFonts w:cstheme="minorHAnsi"/>
          <w:lang w:val="nl-BE"/>
        </w:rPr>
        <w:t xml:space="preserve">Er is </w:t>
      </w:r>
      <w:r w:rsidR="00EB42F6">
        <w:rPr>
          <w:rFonts w:cstheme="minorHAnsi"/>
          <w:lang w:val="nl-BE"/>
        </w:rPr>
        <w:t xml:space="preserve">daarentegen wel </w:t>
      </w:r>
      <w:r>
        <w:rPr>
          <w:rFonts w:cstheme="minorHAnsi"/>
          <w:lang w:val="nl-BE"/>
        </w:rPr>
        <w:t xml:space="preserve">een positieve tendens waarneembaar in België om te de-institutionaliseren. De autonomie van de persoon met een handicap wordt meer en meer naar waarde geschat. </w:t>
      </w:r>
      <w:r w:rsidR="00EB42F6">
        <w:rPr>
          <w:rFonts w:cstheme="minorHAnsi"/>
          <w:lang w:val="nl-BE"/>
        </w:rPr>
        <w:t xml:space="preserve">Het </w:t>
      </w:r>
      <w:r w:rsidR="00EB42F6" w:rsidRPr="00A94D69">
        <w:rPr>
          <w:rFonts w:cstheme="minorHAnsi"/>
          <w:i/>
          <w:iCs/>
          <w:lang w:val="nl-BE"/>
        </w:rPr>
        <w:t>Belgian Disability Forum</w:t>
      </w:r>
      <w:r w:rsidR="00EB42F6">
        <w:rPr>
          <w:rFonts w:cstheme="minorHAnsi"/>
          <w:lang w:val="nl-BE"/>
        </w:rPr>
        <w:t xml:space="preserve"> </w:t>
      </w:r>
      <w:r w:rsidR="00AF71B0">
        <w:rPr>
          <w:rFonts w:cstheme="minorHAnsi"/>
          <w:lang w:val="nl-BE"/>
        </w:rPr>
        <w:t xml:space="preserve">vzw (BDF) </w:t>
      </w:r>
      <w:r w:rsidR="00EB42F6">
        <w:rPr>
          <w:rFonts w:cstheme="minorHAnsi"/>
          <w:lang w:val="nl-BE"/>
        </w:rPr>
        <w:t xml:space="preserve">kan dit alleen maar toejuichen. </w:t>
      </w:r>
    </w:p>
    <w:p w14:paraId="22B9A4F5" w14:textId="50392434" w:rsidR="00595A56" w:rsidRDefault="00595A56" w:rsidP="00703CB4">
      <w:pPr>
        <w:pStyle w:val="Titre4"/>
        <w:rPr>
          <w:lang w:val="nl-NL"/>
        </w:rPr>
      </w:pPr>
      <w:r w:rsidRPr="00371881">
        <w:rPr>
          <w:b/>
          <w:bCs/>
          <w:lang w:val="nl-BE"/>
        </w:rPr>
        <w:t>Vraag 14</w:t>
      </w:r>
      <w:r w:rsidRPr="00371881">
        <w:rPr>
          <w:lang w:val="nl-BE"/>
        </w:rPr>
        <w:t xml:space="preserve"> : </w:t>
      </w:r>
      <w:r w:rsidRPr="00371881">
        <w:rPr>
          <w:lang w:val="nl-NL"/>
        </w:rPr>
        <w:t>Gelieve informatie te verstrekken over het standpunt van de Staat die Partij is bij de besprekingen over de goedkeuring van het ontwerp van een aanvullend protocol bij het Verdrag tot bescherming van de rechten van de mens en de waardigheid van de mens met betrekking tot de toepassing van de biologie en de geneeskunde, getiteld "De bescherming van de rechten van de mens en de waardigheid van personen met een psychische stoornis met betrekking tot onvrijwillige plaatsing en onvrijwillige behandeling"</w:t>
      </w:r>
    </w:p>
    <w:p w14:paraId="0424B364" w14:textId="77777777" w:rsidR="00E12DF1" w:rsidRDefault="00E12DF1" w:rsidP="00E12DF1">
      <w:pPr>
        <w:rPr>
          <w:rFonts w:eastAsiaTheme="majorEastAsia" w:cstheme="minorHAnsi"/>
          <w:lang w:val="nl-BE"/>
        </w:rPr>
      </w:pPr>
      <w:r w:rsidRPr="00371881">
        <w:rPr>
          <w:rFonts w:eastAsiaTheme="majorEastAsia" w:cstheme="minorHAnsi"/>
          <w:lang w:val="nl-BE"/>
        </w:rPr>
        <w:t>Het antwoord van de Belgische Staat komt overeen met wat het BDF regelmatig aan het EDF meldt over “Istanbul Overeenkomst”.</w:t>
      </w:r>
    </w:p>
    <w:p w14:paraId="62CB197C" w14:textId="1D339824" w:rsidR="00595A56" w:rsidRPr="005D0A1B" w:rsidRDefault="00E12DF1" w:rsidP="00A94D69">
      <w:pPr>
        <w:pStyle w:val="Titre4"/>
        <w:rPr>
          <w:lang w:val="nl-BE"/>
        </w:rPr>
      </w:pPr>
      <w:r w:rsidRPr="005D0A1B">
        <w:rPr>
          <w:lang w:val="nl-BE"/>
        </w:rPr>
        <w:t>Andere onderwerpen die niet in de “List of Issues” zijn opgenomen, maar die het BDF graag behandeld zou zien</w:t>
      </w:r>
    </w:p>
    <w:p w14:paraId="415B482C" w14:textId="4C2574CE" w:rsidR="00595A56" w:rsidRPr="00371881" w:rsidRDefault="00595A56" w:rsidP="00595A56">
      <w:pPr>
        <w:rPr>
          <w:rFonts w:cstheme="minorHAnsi"/>
          <w:lang w:val="nl-BE"/>
        </w:rPr>
      </w:pPr>
      <w:r w:rsidRPr="00371881">
        <w:rPr>
          <w:rFonts w:cstheme="minorHAnsi"/>
          <w:lang w:val="nl-BE"/>
        </w:rPr>
        <w:t xml:space="preserve">De federale overheid is begonnen met de bouw van twee centra voor rechtspsychiatrie in het Vlaamse Gewest (Gent en Antwerpen). </w:t>
      </w:r>
      <w:r w:rsidR="00C21192">
        <w:rPr>
          <w:rFonts w:cstheme="minorHAnsi"/>
          <w:lang w:val="nl-BE"/>
        </w:rPr>
        <w:t xml:space="preserve">Er komt ook nog een centrum in Aalst. </w:t>
      </w:r>
      <w:r w:rsidRPr="00371881">
        <w:rPr>
          <w:rFonts w:cstheme="minorHAnsi"/>
          <w:lang w:val="nl-BE"/>
        </w:rPr>
        <w:t>Het eerste</w:t>
      </w:r>
      <w:r w:rsidR="00C21192">
        <w:rPr>
          <w:rFonts w:cstheme="minorHAnsi"/>
          <w:lang w:val="nl-BE"/>
        </w:rPr>
        <w:t xml:space="preserve"> centrum</w:t>
      </w:r>
      <w:r w:rsidRPr="00371881">
        <w:rPr>
          <w:rFonts w:cstheme="minorHAnsi"/>
          <w:lang w:val="nl-BE"/>
        </w:rPr>
        <w:t xml:space="preserve"> is </w:t>
      </w:r>
      <w:r w:rsidR="00C21192">
        <w:rPr>
          <w:rFonts w:cstheme="minorHAnsi"/>
          <w:lang w:val="nl-BE"/>
        </w:rPr>
        <w:t xml:space="preserve">nu </w:t>
      </w:r>
      <w:r w:rsidRPr="00371881">
        <w:rPr>
          <w:rFonts w:cstheme="minorHAnsi"/>
          <w:lang w:val="nl-BE"/>
        </w:rPr>
        <w:t xml:space="preserve">al operationeel </w:t>
      </w:r>
      <w:r w:rsidRPr="00371881">
        <w:rPr>
          <w:rFonts w:cstheme="minorHAnsi"/>
          <w:vertAlign w:val="superscript"/>
          <w:lang w:val="nl-BE"/>
        </w:rPr>
        <w:footnoteReference w:id="2"/>
      </w:r>
      <w:r w:rsidRPr="00371881">
        <w:rPr>
          <w:rFonts w:cstheme="minorHAnsi"/>
          <w:lang w:val="nl-BE"/>
        </w:rPr>
        <w:t>. Aangezien het totale aantal geïnterneerden echter is toegenomen, blijft het gebrek aan plaatsen bestaan.</w:t>
      </w:r>
    </w:p>
    <w:p w14:paraId="65EC903B" w14:textId="77777777" w:rsidR="00595A56" w:rsidRPr="00371881" w:rsidRDefault="00595A56" w:rsidP="00595A56">
      <w:pPr>
        <w:rPr>
          <w:rFonts w:cstheme="minorHAnsi"/>
          <w:lang w:val="nl-BE"/>
        </w:rPr>
      </w:pPr>
      <w:r w:rsidRPr="00371881">
        <w:rPr>
          <w:rFonts w:cstheme="minorHAnsi"/>
          <w:lang w:val="nl-BE"/>
        </w:rPr>
        <w:t>Het BDF moet dezelfde conclusies herhalen als in 2014:</w:t>
      </w:r>
    </w:p>
    <w:p w14:paraId="3F6615E1" w14:textId="77777777" w:rsidR="00595A56" w:rsidRPr="00371881" w:rsidRDefault="00595A56" w:rsidP="00595A56">
      <w:pPr>
        <w:numPr>
          <w:ilvl w:val="0"/>
          <w:numId w:val="5"/>
        </w:numPr>
        <w:spacing w:after="160"/>
        <w:rPr>
          <w:rFonts w:cstheme="minorHAnsi"/>
          <w:lang w:val="nl-BE"/>
        </w:rPr>
      </w:pPr>
      <w:r w:rsidRPr="00371881">
        <w:rPr>
          <w:rFonts w:cstheme="minorHAnsi"/>
          <w:lang w:val="nl-BE"/>
        </w:rPr>
        <w:lastRenderedPageBreak/>
        <w:t>Geïnterneerden die in de psychiatrische afdelingen van de gevangenissen worden geplaatst, moeten tussen twee en vier jaar wachten na het besluit van het Comité voor bescherming van de maatschappij alvorens te worden overgeplaatst naar een instelling voor bescherming van de maatschappij.</w:t>
      </w:r>
    </w:p>
    <w:p w14:paraId="4A622889" w14:textId="77777777" w:rsidR="00595A56" w:rsidRDefault="00595A56" w:rsidP="00595A56">
      <w:pPr>
        <w:numPr>
          <w:ilvl w:val="0"/>
          <w:numId w:val="5"/>
        </w:numPr>
        <w:spacing w:after="160"/>
        <w:rPr>
          <w:rFonts w:cstheme="minorHAnsi"/>
          <w:lang w:val="nl-BE"/>
        </w:rPr>
      </w:pPr>
      <w:r w:rsidRPr="00371881">
        <w:rPr>
          <w:rFonts w:cstheme="minorHAnsi"/>
          <w:lang w:val="nl-BE"/>
        </w:rPr>
        <w:t>In de tussentijd worden ze in de psychiatrische afdelingen van overvolle gevangenissen geplaatst, wat gevolgen heeft voor hun detentieomstandigheden, de kwaliteit van de gezondheidszorg, het werk van het personeel, enz. Zij kunnen over het algemeen niet rekenen op de steun van een multidisciplinair team binnen een structuur voor bescherming van de maatschappij buiten het gevangeniswezen om hun re-integratie in de maatschappij te vergemakkelijken.</w:t>
      </w:r>
    </w:p>
    <w:p w14:paraId="32B9FAC5" w14:textId="77777777" w:rsidR="00595A56" w:rsidRPr="00371881" w:rsidRDefault="00595A56" w:rsidP="00595A56">
      <w:pPr>
        <w:rPr>
          <w:rFonts w:cstheme="minorHAnsi"/>
          <w:lang w:val="nl-BE"/>
        </w:rPr>
      </w:pPr>
      <w:r w:rsidRPr="00371881">
        <w:rPr>
          <w:rFonts w:cstheme="minorHAnsi"/>
          <w:lang w:val="nl-BE"/>
        </w:rPr>
        <w:t>In 2019 had de federale ombudsman opnieuw klachten ontvangen van personen die op grond van besluiten van de gerechtelijke autoriteiten moesten worden opgenomen in een psychiatrische inrichting, maar die, vaak door ruimtegebrek, in de gevangenis werden gehouden en, erger nog, niet eens in de psychiatrische afdeling werden geplaatst, maar in de gewone gevangenisafdeling. Dat is absoluut illegaal. De federale ombudsman heeft daarom aanbevolen dat de detentie in gewone gevangenissen van personen die door het onderzoek gerecht zijn geïnterneerd of onder toezicht zijn geplaatst, onmiddellijk moet worden beëindigd en dat de nodige maatregelen moeten worden genomen om hun zorg in een geschikte instelling te waarborgen</w:t>
      </w:r>
      <w:r w:rsidRPr="00371881">
        <w:rPr>
          <w:rFonts w:cstheme="minorHAnsi"/>
          <w:vertAlign w:val="superscript"/>
          <w:lang w:val="nl-BE"/>
        </w:rPr>
        <w:footnoteReference w:id="3"/>
      </w:r>
      <w:r w:rsidRPr="00371881">
        <w:rPr>
          <w:rFonts w:cstheme="minorHAnsi"/>
          <w:lang w:val="nl-BE"/>
        </w:rPr>
        <w:t>.</w:t>
      </w:r>
    </w:p>
    <w:p w14:paraId="00317170" w14:textId="77777777" w:rsidR="00412045" w:rsidRDefault="00412045" w:rsidP="00412045">
      <w:pPr>
        <w:spacing w:after="160"/>
        <w:ind w:left="360"/>
        <w:rPr>
          <w:rFonts w:cstheme="minorHAnsi"/>
          <w:lang w:val="nl-BE"/>
        </w:rPr>
      </w:pPr>
      <w:r w:rsidRPr="000865E1">
        <w:rPr>
          <w:rFonts w:cstheme="minorHAnsi"/>
          <w:lang w:val="nl-BE"/>
        </w:rPr>
        <w:t>Het gebrek aan adequate accommodatie kan ertoe leiden dat mensen met een handicap op onaanvaardbare wijze worden vastgehouden</w:t>
      </w:r>
      <w:r>
        <w:rPr>
          <w:rFonts w:cstheme="minorHAnsi"/>
          <w:lang w:val="nl-BE"/>
        </w:rPr>
        <w:t>:</w:t>
      </w:r>
    </w:p>
    <w:p w14:paraId="03D98AF7" w14:textId="77777777" w:rsidR="00412045" w:rsidRPr="00C21192" w:rsidRDefault="00412045" w:rsidP="00412045">
      <w:pPr>
        <w:pBdr>
          <w:top w:val="single" w:sz="4" w:space="1" w:color="auto"/>
          <w:left w:val="single" w:sz="4" w:space="4" w:color="auto"/>
          <w:bottom w:val="single" w:sz="4" w:space="1" w:color="auto"/>
          <w:right w:val="single" w:sz="4" w:space="4" w:color="auto"/>
        </w:pBdr>
        <w:spacing w:before="240" w:after="240"/>
        <w:ind w:left="360"/>
        <w:rPr>
          <w:rFonts w:eastAsiaTheme="majorEastAsia" w:cstheme="minorHAnsi"/>
          <w:i/>
          <w:iCs/>
          <w:lang w:val="nl-BE"/>
        </w:rPr>
      </w:pPr>
      <w:r w:rsidRPr="00C21192">
        <w:rPr>
          <w:rFonts w:eastAsiaTheme="majorEastAsia" w:cstheme="minorHAnsi"/>
          <w:i/>
          <w:iCs/>
          <w:lang w:val="nl-BE"/>
        </w:rPr>
        <w:t>Jongere in de cel bij gebrek aan opvang in een instelling</w:t>
      </w:r>
    </w:p>
    <w:p w14:paraId="4BB4DED4" w14:textId="77777777" w:rsidR="00412045" w:rsidRPr="00C21192" w:rsidRDefault="00412045" w:rsidP="00412045">
      <w:pPr>
        <w:pBdr>
          <w:top w:val="single" w:sz="4" w:space="1" w:color="auto"/>
          <w:left w:val="single" w:sz="4" w:space="4" w:color="auto"/>
          <w:bottom w:val="single" w:sz="4" w:space="1" w:color="auto"/>
          <w:right w:val="single" w:sz="4" w:space="4" w:color="auto"/>
        </w:pBdr>
        <w:ind w:left="360"/>
        <w:rPr>
          <w:rFonts w:eastAsiaTheme="majorEastAsia" w:cstheme="minorHAnsi"/>
          <w:lang w:val="nl-BE"/>
        </w:rPr>
      </w:pPr>
      <w:r w:rsidRPr="00C21192">
        <w:rPr>
          <w:rFonts w:eastAsiaTheme="majorEastAsia" w:cstheme="minorHAnsi"/>
          <w:lang w:val="nl-BE"/>
        </w:rPr>
        <w:t>Een 16-jarige gehandicapte wordt in een politiecel geplaatst omdat er geen geschikt onderkomen voor hem is. De jongeman heeft geen misdaad begaan.</w:t>
      </w:r>
    </w:p>
    <w:p w14:paraId="74D53C98" w14:textId="77777777" w:rsidR="00412045" w:rsidRPr="00C21192" w:rsidRDefault="00412045" w:rsidP="00412045">
      <w:pPr>
        <w:pBdr>
          <w:top w:val="single" w:sz="4" w:space="1" w:color="auto"/>
          <w:left w:val="single" w:sz="4" w:space="4" w:color="auto"/>
          <w:bottom w:val="single" w:sz="4" w:space="1" w:color="auto"/>
          <w:right w:val="single" w:sz="4" w:space="4" w:color="auto"/>
        </w:pBdr>
        <w:ind w:left="360"/>
        <w:rPr>
          <w:rFonts w:eastAsiaTheme="majorEastAsia" w:cstheme="minorHAnsi"/>
          <w:lang w:val="nl-BE"/>
        </w:rPr>
      </w:pPr>
      <w:r w:rsidRPr="00C21192">
        <w:rPr>
          <w:rFonts w:eastAsiaTheme="majorEastAsia" w:cstheme="minorHAnsi"/>
          <w:lang w:val="nl-BE"/>
        </w:rPr>
        <w:t xml:space="preserve">Het Agentschap Opgroeien rechtvaardigt zijn weigering om hem een plaats in een van zijn instellingen aan te bieden met het feit dat er geen plaatsen beschikbaar zijn in de gemeenschapsinstellingen en dat de buffer-plaatsen bestemd zijn voor personen die een misdrijf hebben gepleegd. De jeugdrechter weigert hem te criminaliseren om hem naar een instelling te sturen. </w:t>
      </w:r>
    </w:p>
    <w:p w14:paraId="33829B84" w14:textId="77777777" w:rsidR="00412045" w:rsidRPr="00C21192" w:rsidRDefault="00412045" w:rsidP="00412045">
      <w:pPr>
        <w:pBdr>
          <w:top w:val="single" w:sz="4" w:space="1" w:color="auto"/>
          <w:left w:val="single" w:sz="4" w:space="4" w:color="auto"/>
          <w:bottom w:val="single" w:sz="4" w:space="1" w:color="auto"/>
          <w:right w:val="single" w:sz="4" w:space="4" w:color="auto"/>
        </w:pBdr>
        <w:ind w:left="360"/>
        <w:rPr>
          <w:rFonts w:eastAsiaTheme="majorEastAsia" w:cstheme="minorHAnsi"/>
          <w:lang w:val="nl-BE"/>
        </w:rPr>
      </w:pPr>
      <w:r w:rsidRPr="00C21192">
        <w:rPr>
          <w:rFonts w:eastAsiaTheme="majorEastAsia" w:cstheme="minorHAnsi"/>
          <w:lang w:val="nl-BE"/>
        </w:rPr>
        <w:t>Het resultaat is dat hij in een politiecel zit... een Kafkaiaanse situatie.</w:t>
      </w:r>
      <w:r>
        <w:rPr>
          <w:rStyle w:val="Appelnotedebasdep"/>
          <w:rFonts w:eastAsiaTheme="majorEastAsia" w:cstheme="minorHAnsi"/>
          <w:lang w:val="nl-BE"/>
        </w:rPr>
        <w:footnoteReference w:id="4"/>
      </w:r>
    </w:p>
    <w:p w14:paraId="0D89FA12" w14:textId="77777777" w:rsidR="00C21192" w:rsidRPr="00C21192" w:rsidRDefault="00C21192" w:rsidP="00703CB4">
      <w:pPr>
        <w:pStyle w:val="Titre5"/>
        <w:rPr>
          <w:lang w:val="nl-BE"/>
        </w:rPr>
      </w:pPr>
      <w:r w:rsidRPr="00C21192">
        <w:rPr>
          <w:lang w:val="nl-BE"/>
        </w:rPr>
        <w:t xml:space="preserve">Gebruik van nationale talen: </w:t>
      </w:r>
    </w:p>
    <w:p w14:paraId="014B2D3B" w14:textId="6164D17A" w:rsidR="00C21192" w:rsidRPr="00970E6D" w:rsidRDefault="00C21192" w:rsidP="00C21192">
      <w:pPr>
        <w:rPr>
          <w:rFonts w:eastAsiaTheme="majorEastAsia" w:cstheme="minorHAnsi"/>
          <w:lang w:val="nl-BE"/>
        </w:rPr>
      </w:pPr>
      <w:r w:rsidRPr="00970E6D">
        <w:rPr>
          <w:rFonts w:eastAsiaTheme="majorEastAsia" w:cstheme="minorHAnsi"/>
          <w:lang w:val="nl-BE"/>
        </w:rPr>
        <w:t xml:space="preserve">"Jurisprudentie van het EU-Hof voor de Rechten van de Mens over het gehandicaptenrecht", </w:t>
      </w:r>
      <w:proofErr w:type="spellStart"/>
      <w:r w:rsidRPr="00970E6D">
        <w:rPr>
          <w:rFonts w:eastAsiaTheme="majorEastAsia" w:cstheme="minorHAnsi"/>
          <w:lang w:val="nl-BE"/>
        </w:rPr>
        <w:t>Rooman</w:t>
      </w:r>
      <w:proofErr w:type="spellEnd"/>
      <w:r w:rsidRPr="00970E6D">
        <w:rPr>
          <w:rFonts w:eastAsiaTheme="majorEastAsia" w:cstheme="minorHAnsi"/>
          <w:lang w:val="nl-BE"/>
        </w:rPr>
        <w:t xml:space="preserve"> tegen België, Grote kamer nr. 18052/11, 31 januari 2019. </w:t>
      </w:r>
      <w:r>
        <w:rPr>
          <w:rFonts w:eastAsiaTheme="majorEastAsia" w:cstheme="minorHAnsi"/>
          <w:lang w:val="nl-BE"/>
        </w:rPr>
        <w:t xml:space="preserve">De heer </w:t>
      </w:r>
      <w:proofErr w:type="spellStart"/>
      <w:r w:rsidRPr="00970E6D">
        <w:rPr>
          <w:rFonts w:eastAsiaTheme="majorEastAsia" w:cstheme="minorHAnsi"/>
          <w:lang w:val="nl-BE"/>
        </w:rPr>
        <w:t>Rooman</w:t>
      </w:r>
      <w:proofErr w:type="spellEnd"/>
      <w:r w:rsidRPr="00970E6D">
        <w:rPr>
          <w:rFonts w:eastAsiaTheme="majorEastAsia" w:cstheme="minorHAnsi"/>
          <w:lang w:val="nl-BE"/>
        </w:rPr>
        <w:t xml:space="preserve"> spreekt Duits. </w:t>
      </w:r>
    </w:p>
    <w:p w14:paraId="3C12D5C0" w14:textId="1F44C918" w:rsidR="00C21192" w:rsidRPr="00970E6D" w:rsidRDefault="00C21192" w:rsidP="00C21192">
      <w:pPr>
        <w:rPr>
          <w:rFonts w:eastAsiaTheme="majorEastAsia" w:cstheme="minorHAnsi"/>
          <w:lang w:val="nl-BE"/>
        </w:rPr>
      </w:pPr>
      <w:r w:rsidRPr="00970E6D">
        <w:rPr>
          <w:rFonts w:eastAsiaTheme="majorEastAsia" w:cstheme="minorHAnsi"/>
          <w:lang w:val="nl-BE"/>
        </w:rPr>
        <w:t xml:space="preserve">De heer </w:t>
      </w:r>
      <w:proofErr w:type="spellStart"/>
      <w:r w:rsidRPr="00970E6D">
        <w:rPr>
          <w:rFonts w:eastAsiaTheme="majorEastAsia" w:cstheme="minorHAnsi"/>
          <w:lang w:val="nl-BE"/>
        </w:rPr>
        <w:t>Rooman</w:t>
      </w:r>
      <w:proofErr w:type="spellEnd"/>
      <w:r w:rsidRPr="00970E6D">
        <w:rPr>
          <w:rFonts w:eastAsiaTheme="majorEastAsia" w:cstheme="minorHAnsi"/>
          <w:lang w:val="nl-BE"/>
        </w:rPr>
        <w:t xml:space="preserve"> wordt 13 jaar lang in psychiatrisch</w:t>
      </w:r>
      <w:r>
        <w:rPr>
          <w:rFonts w:eastAsiaTheme="majorEastAsia" w:cstheme="minorHAnsi"/>
          <w:lang w:val="nl-BE"/>
        </w:rPr>
        <w:t xml:space="preserve"> </w:t>
      </w:r>
      <w:r w:rsidRPr="00970E6D">
        <w:rPr>
          <w:rFonts w:eastAsiaTheme="majorEastAsia" w:cstheme="minorHAnsi"/>
          <w:lang w:val="nl-BE"/>
        </w:rPr>
        <w:t>gevangenschap geplaatst in het Franstalige regime zonder de mogelijkheid van behandeling in het Duits. Hogere voorziening wegens niet-inachtneming van de artikelen 3 en 5 van het Europees Verdrag tot bescherming van de rechten van de mens</w:t>
      </w:r>
      <w:r>
        <w:rPr>
          <w:rFonts w:eastAsiaTheme="majorEastAsia" w:cstheme="minorHAnsi"/>
          <w:lang w:val="nl-BE"/>
        </w:rPr>
        <w:t>.</w:t>
      </w:r>
    </w:p>
    <w:p w14:paraId="399EEBC3" w14:textId="77777777" w:rsidR="00C21192" w:rsidRPr="00970E6D" w:rsidRDefault="00C21192" w:rsidP="00C21192">
      <w:pPr>
        <w:rPr>
          <w:rFonts w:eastAsiaTheme="majorEastAsia" w:cstheme="minorHAnsi"/>
          <w:lang w:val="nl-BE"/>
        </w:rPr>
      </w:pPr>
      <w:r w:rsidRPr="00970E6D">
        <w:rPr>
          <w:rFonts w:eastAsiaTheme="majorEastAsia" w:cstheme="minorHAnsi"/>
          <w:lang w:val="nl-BE"/>
        </w:rPr>
        <w:lastRenderedPageBreak/>
        <w:t>Het Europees Verdrag garandeert niet dat gevangenen in hun eigen taal worden behandeld. Maar het algemene beginsel is dat een geïndividualiseerde en passende behandeling van essentieel belang is. De Raad voor Sociale Bescherming heeft zijn recht bevestigd om te worden gehoord en begrepen in het Duits, een landstaal in België.</w:t>
      </w:r>
    </w:p>
    <w:p w14:paraId="20C761F2" w14:textId="77777777" w:rsidR="00C21192" w:rsidRPr="00970E6D" w:rsidRDefault="00C21192" w:rsidP="00C21192">
      <w:pPr>
        <w:rPr>
          <w:rFonts w:eastAsiaTheme="majorEastAsia" w:cstheme="minorHAnsi"/>
          <w:lang w:val="nl-BE"/>
        </w:rPr>
      </w:pPr>
      <w:r w:rsidRPr="00970E6D">
        <w:rPr>
          <w:rFonts w:eastAsiaTheme="majorEastAsia" w:cstheme="minorHAnsi"/>
          <w:lang w:val="nl-BE"/>
        </w:rPr>
        <w:t>Voor de periode 2004-2017 wordt in het arrest een schending van art. 3+5 vastgesteld. Na 2017 stelde de Rekenkamer vast dat de autoriteiten zich aanzienlijke inspanningen hadden getroost om ervoor te zorgen dat klager op consistente wijze en op een aan zijn situatie aangepaste wijze werd behandeld. Er is niet langer sprake van een schending van de artikelen 3 of 5.</w:t>
      </w:r>
    </w:p>
    <w:p w14:paraId="1141D8F0" w14:textId="464817F9" w:rsidR="00595A56" w:rsidRPr="00B51608" w:rsidRDefault="00B51608" w:rsidP="00605084">
      <w:pPr>
        <w:pStyle w:val="Titre4"/>
        <w:rPr>
          <w:lang w:val="nl-BE"/>
        </w:rPr>
      </w:pPr>
      <w:r w:rsidRPr="00B51608">
        <w:rPr>
          <w:lang w:val="nl-BE"/>
        </w:rPr>
        <w:t>Gevolgen van de Covid 19-crisis voor personen met een handicap</w:t>
      </w:r>
    </w:p>
    <w:p w14:paraId="6F909ECA" w14:textId="77777777" w:rsidR="00B51608" w:rsidRPr="00970E6D" w:rsidRDefault="00B51608" w:rsidP="00B51608">
      <w:pPr>
        <w:rPr>
          <w:rFonts w:cstheme="minorHAnsi"/>
          <w:lang w:val="nl-BE"/>
        </w:rPr>
      </w:pPr>
      <w:r w:rsidRPr="00970E6D">
        <w:rPr>
          <w:rFonts w:cstheme="minorHAnsi"/>
          <w:lang w:val="nl-BE"/>
        </w:rPr>
        <w:t xml:space="preserve">De covid-19 toestand heeft het aantal personen met psychiatrische stoornissen dat in zorg wordt genomen verminderd. Dit is zowel waargenomen in psychiatrische ziekenhuizen als in de "ambulante" sector. Sommige patiënten zijn verloren gegaan voor follow-up. </w:t>
      </w:r>
    </w:p>
    <w:p w14:paraId="2199B5DD" w14:textId="77777777" w:rsidR="00B51608" w:rsidRPr="00970E6D" w:rsidRDefault="00B51608" w:rsidP="00B51608">
      <w:pPr>
        <w:rPr>
          <w:rFonts w:cstheme="minorHAnsi"/>
          <w:lang w:val="nl-BE"/>
        </w:rPr>
      </w:pPr>
      <w:r w:rsidRPr="00970E6D">
        <w:rPr>
          <w:rFonts w:cstheme="minorHAnsi"/>
          <w:lang w:val="nl-BE"/>
        </w:rPr>
        <w:t>Vanaf mei 2020 waren de naweeën voor de meest "kwetsbare" patiënten voelbaar: de "gedwongen opnamen" explodeerden:</w:t>
      </w:r>
    </w:p>
    <w:p w14:paraId="20E2AD5D" w14:textId="77777777" w:rsidR="00B51608" w:rsidRPr="00970E6D" w:rsidRDefault="00B51608" w:rsidP="00B51608">
      <w:pPr>
        <w:ind w:left="596"/>
        <w:rPr>
          <w:rFonts w:cstheme="minorHAnsi"/>
          <w:lang w:val="nl-BE"/>
        </w:rPr>
      </w:pPr>
      <w:r w:rsidRPr="00970E6D">
        <w:rPr>
          <w:rFonts w:cstheme="minorHAnsi"/>
          <w:lang w:val="nl-BE"/>
        </w:rPr>
        <w:t>a) internering: personen die een misdrijf of overtreding hebben begaan dat het gevolg is van een geestesstoornis, worden geïnterneerd in psychiatrische bijgebouwen van gevangenissen, in "forensische psychiatrische centra" of in "beveiligde psychiatrische ziekenhuizen".</w:t>
      </w:r>
    </w:p>
    <w:p w14:paraId="3321869A" w14:textId="70D6FDA8" w:rsidR="00B51608" w:rsidRPr="00970E6D" w:rsidRDefault="00B51608" w:rsidP="00B51608">
      <w:pPr>
        <w:ind w:left="596"/>
        <w:rPr>
          <w:rFonts w:cstheme="minorHAnsi"/>
          <w:lang w:val="nl-BE"/>
        </w:rPr>
      </w:pPr>
      <w:r w:rsidRPr="00970E6D">
        <w:rPr>
          <w:rFonts w:cstheme="minorHAnsi"/>
          <w:lang w:val="nl-BE"/>
        </w:rPr>
        <w:t xml:space="preserve">b) Observatie: op basis van de wet van 26 juni 1990 betreffende de bescherming van geesteszieken. De beslissing om een persoon onder observatie te plaatsen wordt met spoed genomen door de procureur </w:t>
      </w:r>
      <w:r>
        <w:rPr>
          <w:rFonts w:cstheme="minorHAnsi"/>
          <w:lang w:val="nl-BE"/>
        </w:rPr>
        <w:t>des</w:t>
      </w:r>
      <w:r w:rsidRPr="00970E6D">
        <w:rPr>
          <w:rFonts w:cstheme="minorHAnsi"/>
          <w:lang w:val="nl-BE"/>
        </w:rPr>
        <w:t xml:space="preserve"> Koning</w:t>
      </w:r>
      <w:r>
        <w:rPr>
          <w:rFonts w:cstheme="minorHAnsi"/>
          <w:lang w:val="nl-BE"/>
        </w:rPr>
        <w:t>s</w:t>
      </w:r>
      <w:r w:rsidRPr="00970E6D">
        <w:rPr>
          <w:rFonts w:cstheme="minorHAnsi"/>
          <w:lang w:val="nl-BE"/>
        </w:rPr>
        <w:t>, op basis van een psychiatrisch onderzoek.</w:t>
      </w:r>
    </w:p>
    <w:p w14:paraId="2ACEA964" w14:textId="45A1AEB1" w:rsidR="00B51608" w:rsidRPr="00970E6D" w:rsidRDefault="00B51608" w:rsidP="00B51608">
      <w:pPr>
        <w:rPr>
          <w:rFonts w:cstheme="minorHAnsi"/>
          <w:lang w:val="nl-BE"/>
        </w:rPr>
      </w:pPr>
      <w:r w:rsidRPr="00970E6D">
        <w:rPr>
          <w:rFonts w:cstheme="minorHAnsi"/>
          <w:lang w:val="nl-BE"/>
        </w:rPr>
        <w:t xml:space="preserve">In juni werden in Brussel 193 psychiatrische evaluaties uitgevoerd. De gespecialiseerde ziekenhuizen zijn verzadigd. Meer dan de helft van de spoedopnamen wordt opgelegd bij beslissing van de procureur </w:t>
      </w:r>
      <w:r>
        <w:rPr>
          <w:rFonts w:cstheme="minorHAnsi"/>
          <w:lang w:val="nl-BE"/>
        </w:rPr>
        <w:t>des</w:t>
      </w:r>
      <w:r w:rsidRPr="00970E6D">
        <w:rPr>
          <w:rFonts w:cstheme="minorHAnsi"/>
          <w:lang w:val="nl-BE"/>
        </w:rPr>
        <w:t xml:space="preserve"> Koning</w:t>
      </w:r>
      <w:r>
        <w:rPr>
          <w:rFonts w:cstheme="minorHAnsi"/>
          <w:lang w:val="nl-BE"/>
        </w:rPr>
        <w:t>s</w:t>
      </w:r>
      <w:r w:rsidRPr="00970E6D">
        <w:rPr>
          <w:rFonts w:cstheme="minorHAnsi"/>
          <w:lang w:val="nl-BE"/>
        </w:rPr>
        <w:t xml:space="preserve">. In het geval van een opgelegde ziekenhuisopname moet een andere patiënt vervroegd worden ontslagen, met alle risico's van dien voor deze laatste en uiteindelijk voor de samenleving. </w:t>
      </w:r>
      <w:r>
        <w:rPr>
          <w:rStyle w:val="Appelnotedebasdep"/>
          <w:rFonts w:cstheme="minorHAnsi"/>
          <w:lang w:val="nl-BE"/>
        </w:rPr>
        <w:footnoteReference w:id="5"/>
      </w:r>
    </w:p>
    <w:p w14:paraId="5536ACCA" w14:textId="76112E0C" w:rsidR="00777149" w:rsidRPr="00777149" w:rsidRDefault="00B3054F" w:rsidP="00A94D69">
      <w:pPr>
        <w:pStyle w:val="Titre4"/>
        <w:rPr>
          <w:lang w:val="nl-BE"/>
        </w:rPr>
      </w:pPr>
      <w:r>
        <w:rPr>
          <w:lang w:val="nl-BE"/>
        </w:rPr>
        <w:t xml:space="preserve">Het </w:t>
      </w:r>
      <w:r w:rsidR="00777149" w:rsidRPr="00777149">
        <w:rPr>
          <w:lang w:val="nl-BE"/>
        </w:rPr>
        <w:t xml:space="preserve">BDF zou graag een antwoord krijgen op de volgende vragen: </w:t>
      </w:r>
    </w:p>
    <w:p w14:paraId="3D4FE30D" w14:textId="77777777" w:rsidR="00595A56" w:rsidRPr="00595A56" w:rsidRDefault="00595A56" w:rsidP="005D0A1B">
      <w:pPr>
        <w:pStyle w:val="Paragraphedeliste"/>
        <w:numPr>
          <w:ilvl w:val="0"/>
          <w:numId w:val="4"/>
        </w:numPr>
        <w:ind w:left="714" w:hanging="357"/>
        <w:contextualSpacing w:val="0"/>
        <w:rPr>
          <w:rFonts w:cstheme="minorHAnsi"/>
          <w:b/>
          <w:bCs/>
          <w:lang w:val="nl-BE"/>
        </w:rPr>
        <w:pPrChange w:id="7" w:author="Magritte Olivier" w:date="2023-11-03T21:51:00Z">
          <w:pPr>
            <w:pStyle w:val="Paragraphedeliste"/>
            <w:numPr>
              <w:numId w:val="4"/>
            </w:numPr>
            <w:ind w:hanging="360"/>
          </w:pPr>
        </w:pPrChange>
      </w:pPr>
      <w:r w:rsidRPr="00595A56">
        <w:rPr>
          <w:rFonts w:cstheme="minorHAnsi"/>
          <w:b/>
          <w:bCs/>
          <w:lang w:val="nl-BE"/>
        </w:rPr>
        <w:t>Hoe zal België de wet van mei 2014 herzien met het oog op de afschaffing van het systeem van veiligheidsmaatregelen voor personen met een handicap die ontoerekeningsvatbaar zijn verklaard voor hun daden? Hoe zal België ervoor zorgen dat personen met een handicap die veroordeeld zijn voor het plegen van een strafbaar feit, worden berecht volgens de gewone strafprocedure, op voet van gelijkheid met anderen en met dezelfde garanties, en met de specifieke procedurele bepalingen die nodig zijn om hun gelijke deelname aan het strafrechtstelsel te waarborgen?</w:t>
      </w:r>
    </w:p>
    <w:p w14:paraId="3CC6492F" w14:textId="77777777" w:rsidR="00595A56" w:rsidRPr="00595A56" w:rsidRDefault="00595A56" w:rsidP="005D0A1B">
      <w:pPr>
        <w:pStyle w:val="Paragraphedeliste"/>
        <w:numPr>
          <w:ilvl w:val="0"/>
          <w:numId w:val="4"/>
        </w:numPr>
        <w:ind w:left="714" w:hanging="357"/>
        <w:contextualSpacing w:val="0"/>
        <w:rPr>
          <w:rFonts w:cstheme="minorHAnsi"/>
          <w:b/>
          <w:bCs/>
          <w:lang w:val="nl-BE"/>
        </w:rPr>
        <w:pPrChange w:id="8" w:author="Magritte Olivier" w:date="2023-11-03T21:51:00Z">
          <w:pPr>
            <w:pStyle w:val="Paragraphedeliste"/>
            <w:numPr>
              <w:numId w:val="4"/>
            </w:numPr>
            <w:ind w:hanging="360"/>
          </w:pPr>
        </w:pPrChange>
      </w:pPr>
      <w:r w:rsidRPr="00595A56">
        <w:rPr>
          <w:rFonts w:cstheme="minorHAnsi"/>
          <w:b/>
          <w:bCs/>
          <w:lang w:val="nl-BE"/>
        </w:rPr>
        <w:t>Welke concrete maatregelen zal België nemen om ervoor te zorgen dat geïnterneerden worden ondersteund door een multidisciplinair team binnen een instelling voor de bescherming van de maatschappij buiten het gevangeniswezen om hun re-integratie in de maatschappij te vergemakkelijken?</w:t>
      </w:r>
    </w:p>
    <w:p w14:paraId="7471EEBC" w14:textId="77777777" w:rsidR="00595A56" w:rsidRPr="00595A56" w:rsidRDefault="00595A56" w:rsidP="00595A56">
      <w:pPr>
        <w:pStyle w:val="Paragraphedeliste"/>
        <w:numPr>
          <w:ilvl w:val="0"/>
          <w:numId w:val="4"/>
        </w:numPr>
        <w:rPr>
          <w:rFonts w:cstheme="minorHAnsi"/>
          <w:b/>
          <w:bCs/>
          <w:lang w:val="nl-BE"/>
        </w:rPr>
      </w:pPr>
      <w:r w:rsidRPr="00595A56">
        <w:rPr>
          <w:rFonts w:cstheme="minorHAnsi"/>
          <w:b/>
          <w:bCs/>
          <w:lang w:val="nl-BE"/>
        </w:rPr>
        <w:lastRenderedPageBreak/>
        <w:t>Met welke concrete maatregelen garandeert België het recht op redelijke aanpassingen voor alle personen met een handicap die in de gevangenis worden vastgehouden, om hun toegang tot de gezondheidszorg te garanderen op basis van hun vrije en geïnformeerde toestemming, en tot hetzelfde niveau van gezondheidszorg als die welke door de samenleving in het algemeen wordt geboden?</w:t>
      </w:r>
    </w:p>
    <w:p w14:paraId="287F99EE" w14:textId="6E70C0E8" w:rsidR="00C71870" w:rsidRPr="00595A56" w:rsidRDefault="00C71870" w:rsidP="00595A56">
      <w:pPr>
        <w:pStyle w:val="Paragraphedeliste"/>
        <w:rPr>
          <w:rFonts w:cstheme="minorHAnsi"/>
          <w:b/>
          <w:bCs/>
          <w:lang w:val="nl-BE"/>
        </w:rPr>
      </w:pPr>
    </w:p>
    <w:sectPr w:rsidR="00C71870" w:rsidRPr="00595A56"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gritte Olivier" w:date="2023-11-03T21:55:00Z" w:initials="OM">
    <w:p w14:paraId="3324516A" w14:textId="77777777" w:rsidR="0002309E" w:rsidRDefault="0002309E" w:rsidP="005D7428">
      <w:pPr>
        <w:pStyle w:val="Commentaire"/>
      </w:pPr>
      <w:r>
        <w:rPr>
          <w:rStyle w:val="Marquedecommentaire"/>
        </w:rPr>
        <w:annotationRef/>
      </w:r>
      <w:r>
        <w:t>Is hie "terechtstellen de goeie uitdruking? Mijn voorstel : "veroordeeld"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451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823631" w16cex:dateUtc="2023-11-03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4516A" w16cid:durableId="77823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BB7C" w14:textId="77777777" w:rsidR="00CF2183" w:rsidRDefault="00CF2183" w:rsidP="0095255E">
      <w:pPr>
        <w:spacing w:after="0" w:line="240" w:lineRule="auto"/>
      </w:pPr>
      <w:r>
        <w:separator/>
      </w:r>
    </w:p>
  </w:endnote>
  <w:endnote w:type="continuationSeparator" w:id="0">
    <w:p w14:paraId="2FCDDF57"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153" w14:textId="77777777" w:rsidR="00CF2183" w:rsidRDefault="00CF2183" w:rsidP="0095255E">
      <w:pPr>
        <w:spacing w:after="0" w:line="240" w:lineRule="auto"/>
      </w:pPr>
      <w:r>
        <w:separator/>
      </w:r>
    </w:p>
  </w:footnote>
  <w:footnote w:type="continuationSeparator" w:id="0">
    <w:p w14:paraId="740DE651" w14:textId="77777777" w:rsidR="00CF2183" w:rsidRDefault="00CF2183" w:rsidP="0095255E">
      <w:pPr>
        <w:spacing w:after="0" w:line="240" w:lineRule="auto"/>
      </w:pPr>
      <w:r>
        <w:continuationSeparator/>
      </w:r>
    </w:p>
  </w:footnote>
  <w:footnote w:id="1">
    <w:p w14:paraId="48A2ADEE" w14:textId="089673D9" w:rsidR="00AF71B0" w:rsidRPr="0019345D" w:rsidRDefault="00AF71B0">
      <w:pPr>
        <w:pStyle w:val="Notedebasdepage"/>
        <w:rPr>
          <w:lang w:val="nl-BE"/>
        </w:rPr>
      </w:pPr>
      <w:r>
        <w:rPr>
          <w:rStyle w:val="Appelnotedebasdep"/>
        </w:rPr>
        <w:footnoteRef/>
      </w:r>
      <w:r w:rsidRPr="0019345D">
        <w:rPr>
          <w:lang w:val="nl-BE"/>
        </w:rPr>
        <w:t xml:space="preserve"> </w:t>
      </w:r>
      <w:r w:rsidR="00542F25" w:rsidRPr="0019345D">
        <w:rPr>
          <w:i/>
          <w:iCs/>
          <w:lang w:val="nl-BE"/>
        </w:rPr>
        <w:t>Wet betreffende de rechten van de patiënt</w:t>
      </w:r>
      <w:r w:rsidR="00542F25">
        <w:rPr>
          <w:i/>
          <w:iCs/>
          <w:lang w:val="nl-BE"/>
        </w:rPr>
        <w:t xml:space="preserve"> van </w:t>
      </w:r>
      <w:r w:rsidR="00542F25" w:rsidRPr="0019345D">
        <w:rPr>
          <w:i/>
          <w:iCs/>
          <w:lang w:val="nl-BE"/>
        </w:rPr>
        <w:t>22</w:t>
      </w:r>
      <w:r w:rsidR="00542F25">
        <w:rPr>
          <w:i/>
          <w:iCs/>
          <w:lang w:val="nl-BE"/>
        </w:rPr>
        <w:t xml:space="preserve"> Augustus</w:t>
      </w:r>
      <w:r w:rsidR="0019345D">
        <w:rPr>
          <w:i/>
          <w:iCs/>
          <w:lang w:val="nl-BE"/>
        </w:rPr>
        <w:t xml:space="preserve"> </w:t>
      </w:r>
      <w:r w:rsidR="00542F25" w:rsidRPr="0019345D">
        <w:rPr>
          <w:i/>
          <w:iCs/>
          <w:lang w:val="nl-BE"/>
        </w:rPr>
        <w:t>2002</w:t>
      </w:r>
      <w:r w:rsidR="00542F25">
        <w:rPr>
          <w:lang w:val="nl-BE"/>
        </w:rPr>
        <w:t xml:space="preserve">, dans </w:t>
      </w:r>
      <w:r w:rsidR="00542F25" w:rsidRPr="0019345D">
        <w:rPr>
          <w:i/>
          <w:iCs/>
          <w:lang w:val="nl-BE"/>
        </w:rPr>
        <w:t>Belgische Staatsblad</w:t>
      </w:r>
      <w:r w:rsidR="00542F25">
        <w:rPr>
          <w:lang w:val="nl-BE"/>
        </w:rPr>
        <w:t>, 26/09/2002</w:t>
      </w:r>
      <w:r w:rsidR="00542F25" w:rsidRPr="0019345D">
        <w:rPr>
          <w:lang w:val="nl-BE"/>
        </w:rPr>
        <w:t xml:space="preserve">, </w:t>
      </w:r>
      <w:r w:rsidR="00542F25" w:rsidRPr="0019345D">
        <w:rPr>
          <w:lang w:val="nl-BE"/>
        </w:rPr>
        <w:t>https://www.ejustice.just.fgov.be/cgi_loi/change_lg.pl?language=nl&amp;la=N&amp;cn=2002082245&amp;table_name=wet</w:t>
      </w:r>
    </w:p>
  </w:footnote>
  <w:footnote w:id="2">
    <w:p w14:paraId="23D619BB" w14:textId="77777777" w:rsidR="00595A56" w:rsidRPr="00371881" w:rsidRDefault="00595A56" w:rsidP="00595A56">
      <w:pPr>
        <w:pStyle w:val="Notedebasdepage"/>
      </w:pPr>
      <w:r>
        <w:rPr>
          <w:rStyle w:val="Appelnotedebasdep"/>
        </w:rPr>
        <w:footnoteRef/>
      </w:r>
      <w:r w:rsidRPr="00371881">
        <w:t xml:space="preserve">  </w:t>
      </w:r>
      <w:hyperlink r:id="rId1">
        <w:r w:rsidRPr="00371881">
          <w:rPr>
            <w:rStyle w:val="Lienhypertexte"/>
          </w:rPr>
          <w:t>https://www.rtbf.be/info/societe/detail_les-internes-ne-sont-plus-les-oublies-de-la-justice-et-du-soin-en-belgique-selon-pierre-titeca-psychiatre-a-schaerbeek?id=10113873</w:t>
        </w:r>
      </w:hyperlink>
    </w:p>
  </w:footnote>
  <w:footnote w:id="3">
    <w:p w14:paraId="67A5DD51" w14:textId="77777777" w:rsidR="00595A56" w:rsidRPr="00A94D69" w:rsidRDefault="00595A56" w:rsidP="00595A56">
      <w:pPr>
        <w:pStyle w:val="Notedebasdepage"/>
      </w:pPr>
      <w:r>
        <w:rPr>
          <w:rStyle w:val="Appelnotedebasdep"/>
        </w:rPr>
        <w:footnoteRef/>
      </w:r>
      <w:r w:rsidRPr="00A94D69">
        <w:t xml:space="preserve"> </w:t>
      </w:r>
      <w:hyperlink r:id="rId2" w:history="1">
        <w:r w:rsidRPr="00A94D69">
          <w:rPr>
            <w:rStyle w:val="Lienhypertexte"/>
          </w:rPr>
          <w:t>http://www.federaalombudsman.be/sites/default/files/rapport_annuel_2019_mediateur_federal.pdf</w:t>
        </w:r>
      </w:hyperlink>
    </w:p>
  </w:footnote>
  <w:footnote w:id="4">
    <w:p w14:paraId="3494DA04" w14:textId="77777777" w:rsidR="00412045" w:rsidRPr="00C21192" w:rsidRDefault="00412045" w:rsidP="00412045">
      <w:pPr>
        <w:pStyle w:val="Notedebasdepage"/>
        <w:rPr>
          <w:lang w:val="nl-BE"/>
        </w:rPr>
      </w:pPr>
      <w:r>
        <w:rPr>
          <w:rStyle w:val="Appelnotedebasdep"/>
        </w:rPr>
        <w:footnoteRef/>
      </w:r>
      <w:r w:rsidRPr="00C21192">
        <w:rPr>
          <w:lang w:val="nl-BE"/>
        </w:rPr>
        <w:t xml:space="preserve"> </w:t>
      </w:r>
      <w:proofErr w:type="spellStart"/>
      <w:r w:rsidRPr="00C21192">
        <w:rPr>
          <w:lang w:val="nl-BE"/>
        </w:rPr>
        <w:t>Debeuckelaere</w:t>
      </w:r>
      <w:proofErr w:type="spellEnd"/>
      <w:r w:rsidRPr="00C21192">
        <w:rPr>
          <w:lang w:val="nl-BE"/>
        </w:rPr>
        <w:t xml:space="preserve"> (H.), Jongere met beperking in de cel bij gebrek aan opvang, in De Standaard, 13/04/2022 - https://www.hln.be/binnenland/jongere-16-met-beperking-in-cel-wegens-gebrek-aan-opvang-er-was-plaats-binnen-crisishulp-maar-jeugdrechter-weigerde~afb4cc84/</w:t>
      </w:r>
    </w:p>
  </w:footnote>
  <w:footnote w:id="5">
    <w:p w14:paraId="4F3CDBEA" w14:textId="77777777" w:rsidR="00B51608" w:rsidRPr="00371881" w:rsidRDefault="00B51608" w:rsidP="00B51608">
      <w:pPr>
        <w:rPr>
          <w:rFonts w:cstheme="minorHAnsi"/>
          <w:lang w:val="nl-BE"/>
        </w:rPr>
      </w:pPr>
      <w:r>
        <w:rPr>
          <w:rStyle w:val="Appelnotedebasdep"/>
        </w:rPr>
        <w:footnoteRef/>
      </w:r>
      <w:r w:rsidRPr="00B51608">
        <w:rPr>
          <w:lang w:val="nl-BE"/>
        </w:rPr>
        <w:t xml:space="preserve"> </w:t>
      </w:r>
      <w:hyperlink r:id="rId3" w:history="1">
        <w:r w:rsidRPr="00371881">
          <w:rPr>
            <w:rStyle w:val="Lienhypertexte"/>
            <w:rFonts w:cstheme="minorHAnsi"/>
            <w:lang w:val="nl-BE"/>
          </w:rPr>
          <w:t>https://www.levif.be/actualite/belgique/hospitalisations-psychiatriques-sous-contrainte-la-situation-devient-incontrolable-carte-blanche/article-opinion-1314969.html</w:t>
        </w:r>
      </w:hyperlink>
    </w:p>
    <w:p w14:paraId="66B79636" w14:textId="6CCD835C" w:rsidR="00B51608" w:rsidRPr="00B51608" w:rsidRDefault="00B51608">
      <w:pPr>
        <w:pStyle w:val="Notedebasdepage"/>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4"/>
  </w:num>
  <w:num w:numId="4" w16cid:durableId="1881893581">
    <w:abstractNumId w:val="0"/>
  </w:num>
  <w:num w:numId="5" w16cid:durableId="9088038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309E"/>
    <w:rsid w:val="00026414"/>
    <w:rsid w:val="00060503"/>
    <w:rsid w:val="0007178F"/>
    <w:rsid w:val="00075E69"/>
    <w:rsid w:val="000865E1"/>
    <w:rsid w:val="00086BF1"/>
    <w:rsid w:val="000A260C"/>
    <w:rsid w:val="000D5676"/>
    <w:rsid w:val="00102FE6"/>
    <w:rsid w:val="00166B59"/>
    <w:rsid w:val="0017605A"/>
    <w:rsid w:val="00183AB3"/>
    <w:rsid w:val="00190E4D"/>
    <w:rsid w:val="0019345D"/>
    <w:rsid w:val="001A794A"/>
    <w:rsid w:val="001F62B6"/>
    <w:rsid w:val="00206E98"/>
    <w:rsid w:val="00210CCD"/>
    <w:rsid w:val="0026126C"/>
    <w:rsid w:val="00281759"/>
    <w:rsid w:val="002E3EFC"/>
    <w:rsid w:val="0030442C"/>
    <w:rsid w:val="003070A7"/>
    <w:rsid w:val="0032216D"/>
    <w:rsid w:val="00381FF5"/>
    <w:rsid w:val="003A463C"/>
    <w:rsid w:val="003B6CE6"/>
    <w:rsid w:val="003C5147"/>
    <w:rsid w:val="003E7427"/>
    <w:rsid w:val="00412045"/>
    <w:rsid w:val="004639E5"/>
    <w:rsid w:val="004862A1"/>
    <w:rsid w:val="004A748E"/>
    <w:rsid w:val="004F788D"/>
    <w:rsid w:val="00502D13"/>
    <w:rsid w:val="005135E8"/>
    <w:rsid w:val="00542F25"/>
    <w:rsid w:val="00552A47"/>
    <w:rsid w:val="00585BF8"/>
    <w:rsid w:val="0058681A"/>
    <w:rsid w:val="00592085"/>
    <w:rsid w:val="005920B0"/>
    <w:rsid w:val="00595A56"/>
    <w:rsid w:val="005C1F82"/>
    <w:rsid w:val="005D0A1B"/>
    <w:rsid w:val="005D6B7A"/>
    <w:rsid w:val="00605084"/>
    <w:rsid w:val="006E30F1"/>
    <w:rsid w:val="00703CB4"/>
    <w:rsid w:val="00724369"/>
    <w:rsid w:val="00777149"/>
    <w:rsid w:val="00801E91"/>
    <w:rsid w:val="00827085"/>
    <w:rsid w:val="008D7284"/>
    <w:rsid w:val="0095255E"/>
    <w:rsid w:val="00967481"/>
    <w:rsid w:val="00A34696"/>
    <w:rsid w:val="00A5282C"/>
    <w:rsid w:val="00A84E53"/>
    <w:rsid w:val="00A94D69"/>
    <w:rsid w:val="00AA6971"/>
    <w:rsid w:val="00AC2008"/>
    <w:rsid w:val="00AE5675"/>
    <w:rsid w:val="00AF5893"/>
    <w:rsid w:val="00AF71B0"/>
    <w:rsid w:val="00B20D05"/>
    <w:rsid w:val="00B27F7C"/>
    <w:rsid w:val="00B3054F"/>
    <w:rsid w:val="00B51608"/>
    <w:rsid w:val="00B71B43"/>
    <w:rsid w:val="00BC2654"/>
    <w:rsid w:val="00BD1686"/>
    <w:rsid w:val="00C16EB8"/>
    <w:rsid w:val="00C21192"/>
    <w:rsid w:val="00C41FFA"/>
    <w:rsid w:val="00C42949"/>
    <w:rsid w:val="00C71870"/>
    <w:rsid w:val="00C80CAE"/>
    <w:rsid w:val="00C82D09"/>
    <w:rsid w:val="00C82E0D"/>
    <w:rsid w:val="00CD2972"/>
    <w:rsid w:val="00CD3FD7"/>
    <w:rsid w:val="00CF2183"/>
    <w:rsid w:val="00D06CDA"/>
    <w:rsid w:val="00D1529D"/>
    <w:rsid w:val="00D2700F"/>
    <w:rsid w:val="00D63DC0"/>
    <w:rsid w:val="00D67535"/>
    <w:rsid w:val="00D77D90"/>
    <w:rsid w:val="00D77FFE"/>
    <w:rsid w:val="00D8602E"/>
    <w:rsid w:val="00D950DB"/>
    <w:rsid w:val="00DD1533"/>
    <w:rsid w:val="00E12DF1"/>
    <w:rsid w:val="00E307C4"/>
    <w:rsid w:val="00E3565A"/>
    <w:rsid w:val="00E92B04"/>
    <w:rsid w:val="00EA2456"/>
    <w:rsid w:val="00EB42F6"/>
    <w:rsid w:val="00F154DB"/>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A94D69"/>
    <w:pPr>
      <w:keepNext/>
      <w:keepLines/>
      <w:spacing w:before="36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A94D69"/>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967481"/>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vif.be/actualite/belgique/hospitalisations-psychiatriques-sous-contrainte-la-situation-devient-incontrolable-carte-blanche/article-opinion-1314969.html" TargetMode="External"/><Relationship Id="rId2" Type="http://schemas.openxmlformats.org/officeDocument/2006/relationships/hyperlink" Target="http://www.federaalombudsman.be/sites/default/files/rapport_annuel_2019_mediateur_federal.pdf" TargetMode="External"/><Relationship Id="rId1" Type="http://schemas.openxmlformats.org/officeDocument/2006/relationships/hyperlink" Target="https://www.rtbf.be/info/societe/detail_les-internes-ne-sont-plus-les-oublies-de-la-justice-et-du-soin-en-belgique-selon-pierre-titeca-psychiatre-a-schaerbeek?id=101138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7275</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Magritte Olivier</cp:lastModifiedBy>
  <cp:revision>3</cp:revision>
  <dcterms:created xsi:type="dcterms:W3CDTF">2023-11-03T20:55:00Z</dcterms:created>
  <dcterms:modified xsi:type="dcterms:W3CDTF">2023-11-03T20:55:00Z</dcterms:modified>
</cp:coreProperties>
</file>