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1F22" w14:textId="77777777" w:rsidR="000A43CB" w:rsidRPr="00F0082D" w:rsidRDefault="007D1D61">
      <w:pPr>
        <w:pStyle w:val="Kop3"/>
        <w:rPr>
          <w:lang w:val="nl-BE"/>
        </w:rPr>
      </w:pPr>
      <w:r w:rsidRPr="00F0082D">
        <w:rPr>
          <w:lang w:val="nl-BE"/>
        </w:rPr>
        <w:t>Artikel 11 - Risicosituaties en humanitaire noodsituaties</w:t>
      </w:r>
    </w:p>
    <w:p w14:paraId="7F1F14AB" w14:textId="77777777" w:rsidR="000A43CB" w:rsidRPr="00F0082D" w:rsidRDefault="007D1D61">
      <w:pPr>
        <w:pStyle w:val="Kop4"/>
        <w:rPr>
          <w:lang w:val="nl-BE"/>
        </w:rPr>
      </w:pPr>
      <w:r w:rsidRPr="00F0082D">
        <w:rPr>
          <w:lang w:val="nl-BE"/>
        </w:rPr>
        <w:t>Vraag 10: Geef informatie over de maatregelen die zijn genomen om</w:t>
      </w:r>
      <w:r w:rsidRPr="00F0082D">
        <w:rPr>
          <w:lang w:val="nl-BE"/>
        </w:rPr>
        <w:br/>
        <w:t>(a) Ervoor zorgen dat asielzoekers en vluchtelingen met een handicap snel worden geïdentificeerd, zodat zij toegankelijke huisvesting en gepersonaliseerde ondersteunende diensten kunnen krijgen;</w:t>
      </w:r>
    </w:p>
    <w:p w14:paraId="6668E299" w14:textId="77777777" w:rsidR="000A43CB" w:rsidRPr="00F0082D" w:rsidRDefault="007D1D61">
      <w:pPr>
        <w:rPr>
          <w:rFonts w:cstheme="minorHAnsi"/>
          <w:lang w:val="nl-BE"/>
        </w:rPr>
      </w:pPr>
      <w:r w:rsidRPr="00F0082D">
        <w:rPr>
          <w:rFonts w:cstheme="minorHAnsi"/>
          <w:lang w:val="nl-BE"/>
        </w:rPr>
        <w:t>Sinds 2016 zijn de opvangvoorzieningen voor vluchtelingen in België moeilijk. België heeft een logica van "niet-ontvangen" gevolgd om een zogenaamde "klad" te vermijden. Dit resulteerde in de beperking van de vreemdelingendienst tot 50 gevallen per dag en de transformatie van het Maximiliaanpark (Brussel) in een soort vluchtelingenkamp beheerd door burgers... Uiteindelijk werd een dergelijke aanpak door dezelfde regering aan de kaak gesteld toen zij gedeeltelijk aftrad. Op 11/11/2018 heeft de nieuwe verantwoordelijke minister haar kabinet gevraagd het aantal dossiers dat dagelijks wordt geanalyseerd geleidelijk te verhogen</w:t>
      </w:r>
      <w:commentRangeStart w:id="1"/>
      <w:r w:rsidRPr="00F2758E">
        <w:rPr>
          <w:rFonts w:cstheme="minorHAnsi"/>
          <w:vertAlign w:val="superscript"/>
          <w:lang w:val="fr-BE"/>
        </w:rPr>
        <w:footnoteReference w:id="1"/>
      </w:r>
      <w:commentRangeEnd w:id="1"/>
      <w:r w:rsidR="004A4208">
        <w:rPr>
          <w:rStyle w:val="Verwijzingopmerking"/>
        </w:rPr>
        <w:commentReference w:id="1"/>
      </w:r>
      <w:r w:rsidRPr="00F0082D">
        <w:rPr>
          <w:rFonts w:cstheme="minorHAnsi"/>
          <w:lang w:val="nl-BE"/>
        </w:rPr>
        <w:t xml:space="preserve"> .</w:t>
      </w:r>
    </w:p>
    <w:p w14:paraId="60C9F8CC" w14:textId="5E6257DB" w:rsidR="000A43CB" w:rsidRPr="00F0082D" w:rsidRDefault="007D1D61">
      <w:pPr>
        <w:rPr>
          <w:rFonts w:cstheme="minorHAnsi"/>
          <w:lang w:val="nl-BE"/>
        </w:rPr>
      </w:pPr>
      <w:r w:rsidRPr="00F0082D">
        <w:rPr>
          <w:rFonts w:cstheme="minorHAnsi"/>
          <w:lang w:val="nl-BE"/>
        </w:rPr>
        <w:t>In dit verband baart de situatie van</w:t>
      </w:r>
      <w:r w:rsidRPr="00F0082D">
        <w:rPr>
          <w:rFonts w:cstheme="minorHAnsi"/>
          <w:b/>
          <w:bCs/>
          <w:lang w:val="nl-BE"/>
        </w:rPr>
        <w:t xml:space="preserve"> asielzoekers </w:t>
      </w:r>
      <w:r w:rsidR="00F63F06">
        <w:rPr>
          <w:rFonts w:cstheme="minorHAnsi"/>
          <w:b/>
          <w:bCs/>
          <w:lang w:val="nl-BE"/>
        </w:rPr>
        <w:t xml:space="preserve">met een handicap </w:t>
      </w:r>
      <w:r w:rsidR="00A913F1">
        <w:rPr>
          <w:rFonts w:cstheme="minorHAnsi"/>
          <w:lang w:val="nl-BE"/>
        </w:rPr>
        <w:t xml:space="preserve">het </w:t>
      </w:r>
      <w:proofErr w:type="spellStart"/>
      <w:ins w:id="3" w:author="Parent Eva" w:date="2023-11-13T13:36:00Z">
        <w:r w:rsidR="004A4208">
          <w:rPr>
            <w:rFonts w:cstheme="minorHAnsi"/>
            <w:lang w:val="nl-BE"/>
          </w:rPr>
          <w:t>Belgian</w:t>
        </w:r>
        <w:proofErr w:type="spellEnd"/>
        <w:r w:rsidR="004A4208">
          <w:rPr>
            <w:rFonts w:cstheme="minorHAnsi"/>
            <w:lang w:val="nl-BE"/>
          </w:rPr>
          <w:t xml:space="preserve"> </w:t>
        </w:r>
        <w:proofErr w:type="spellStart"/>
        <w:r w:rsidR="004A4208">
          <w:rPr>
            <w:rFonts w:cstheme="minorHAnsi"/>
            <w:lang w:val="nl-BE"/>
          </w:rPr>
          <w:t>Disability</w:t>
        </w:r>
        <w:proofErr w:type="spellEnd"/>
        <w:r w:rsidR="004A4208">
          <w:rPr>
            <w:rFonts w:cstheme="minorHAnsi"/>
            <w:lang w:val="nl-BE"/>
          </w:rPr>
          <w:t xml:space="preserve"> Foru</w:t>
        </w:r>
      </w:ins>
      <w:ins w:id="4" w:author="Parent Eva" w:date="2023-11-13T13:37:00Z">
        <w:r w:rsidR="004A4208">
          <w:rPr>
            <w:rFonts w:cstheme="minorHAnsi"/>
            <w:lang w:val="nl-BE"/>
          </w:rPr>
          <w:t>m (</w:t>
        </w:r>
      </w:ins>
      <w:r w:rsidR="00A913F1">
        <w:rPr>
          <w:rFonts w:cstheme="minorHAnsi"/>
          <w:lang w:val="nl-BE"/>
        </w:rPr>
        <w:t>BDF</w:t>
      </w:r>
      <w:ins w:id="5" w:author="Parent Eva" w:date="2023-11-13T13:37:00Z">
        <w:r w:rsidR="004A4208">
          <w:rPr>
            <w:rFonts w:cstheme="minorHAnsi"/>
            <w:lang w:val="nl-BE"/>
          </w:rPr>
          <w:t>)</w:t>
        </w:r>
      </w:ins>
      <w:r w:rsidRPr="00F0082D">
        <w:rPr>
          <w:rFonts w:cstheme="minorHAnsi"/>
          <w:lang w:val="nl-BE"/>
        </w:rPr>
        <w:t xml:space="preserve"> zorgen.</w:t>
      </w:r>
    </w:p>
    <w:p w14:paraId="3F5A958F" w14:textId="77777777" w:rsidR="000A43CB" w:rsidRPr="00F0082D" w:rsidRDefault="007D1D61">
      <w:pPr>
        <w:rPr>
          <w:rFonts w:cstheme="minorHAnsi"/>
          <w:lang w:val="nl-BE"/>
        </w:rPr>
      </w:pPr>
      <w:r w:rsidRPr="00F0082D">
        <w:rPr>
          <w:rFonts w:cstheme="minorHAnsi"/>
          <w:lang w:val="nl-BE"/>
        </w:rPr>
        <w:t xml:space="preserve">Na het uitbreken van de oorlog tussen Rusland en Oekraïne zijn de modaliteiten voor de opvang van vluchtelingen aanzienlijk veranderd. </w:t>
      </w:r>
      <w:r w:rsidR="001A298B" w:rsidRPr="00F0082D">
        <w:rPr>
          <w:rFonts w:cstheme="minorHAnsi"/>
          <w:lang w:val="nl-BE"/>
        </w:rPr>
        <w:t>Op basis van de Europese Richtlijn 2001/55/EG inzake tijdelijke bescherming</w:t>
      </w:r>
      <w:r w:rsidR="001A298B">
        <w:rPr>
          <w:rStyle w:val="Voetnootmarkering"/>
          <w:rFonts w:cstheme="minorHAnsi"/>
          <w:lang w:val="fr-BE"/>
        </w:rPr>
        <w:footnoteReference w:id="2"/>
      </w:r>
      <w:r w:rsidR="00CC3DD3" w:rsidRPr="00F0082D">
        <w:rPr>
          <w:rFonts w:cstheme="minorHAnsi"/>
          <w:lang w:val="nl-BE"/>
        </w:rPr>
        <w:t xml:space="preserve"> en het Uitvoeringsbesluit (EU) 2022/382 van de Raad van 4 maart 2022</w:t>
      </w:r>
      <w:r w:rsidR="00CC3DD3">
        <w:rPr>
          <w:rStyle w:val="Voetnootmarkering"/>
          <w:rFonts w:cstheme="minorHAnsi"/>
          <w:lang w:val="fr-BE"/>
        </w:rPr>
        <w:footnoteReference w:id="3"/>
      </w:r>
      <w:r w:rsidRPr="00F0082D">
        <w:rPr>
          <w:rFonts w:cstheme="minorHAnsi"/>
          <w:lang w:val="nl-BE"/>
        </w:rPr>
        <w:t xml:space="preserve"> heeft België zijn procedures </w:t>
      </w:r>
      <w:r w:rsidR="00CC3DD3" w:rsidRPr="00F0082D">
        <w:rPr>
          <w:rFonts w:cstheme="minorHAnsi"/>
          <w:lang w:val="nl-BE"/>
        </w:rPr>
        <w:t xml:space="preserve">voor de uitvoering van de tijdelijke bescherming </w:t>
      </w:r>
      <w:r w:rsidRPr="00F0082D">
        <w:rPr>
          <w:rFonts w:cstheme="minorHAnsi"/>
          <w:lang w:val="nl-BE"/>
        </w:rPr>
        <w:t xml:space="preserve">aangepast en specifieke opvangmaatregelen voor Oekraïense vluchtelingen ingevoerd. </w:t>
      </w:r>
    </w:p>
    <w:p w14:paraId="11285490" w14:textId="79520CDF" w:rsidR="000A43CB" w:rsidRPr="00F0082D" w:rsidRDefault="007D1D61">
      <w:pPr>
        <w:rPr>
          <w:rFonts w:cstheme="minorHAnsi"/>
          <w:lang w:val="nl-BE"/>
        </w:rPr>
      </w:pPr>
      <w:r w:rsidRPr="00F0082D">
        <w:rPr>
          <w:rFonts w:cstheme="minorHAnsi"/>
          <w:lang w:val="nl-BE"/>
        </w:rPr>
        <w:t xml:space="preserve">Deze maatregelen houden met name rekening met de specifieke behoeften van mensen op het gebied van gezondheid en handicaps. Veel </w:t>
      </w:r>
      <w:r w:rsidR="000159F2">
        <w:rPr>
          <w:rFonts w:cstheme="minorHAnsi"/>
          <w:lang w:val="nl-BE"/>
        </w:rPr>
        <w:t xml:space="preserve">Belgische </w:t>
      </w:r>
      <w:r w:rsidRPr="00F0082D">
        <w:rPr>
          <w:rFonts w:cstheme="minorHAnsi"/>
          <w:lang w:val="nl-BE"/>
        </w:rPr>
        <w:t>families hebben Oekraïense vluchtelingen opgenomen.</w:t>
      </w:r>
    </w:p>
    <w:p w14:paraId="5340C1F9" w14:textId="47CD75B4" w:rsidR="000A43CB" w:rsidRPr="00F0082D" w:rsidRDefault="007D1D61">
      <w:pPr>
        <w:rPr>
          <w:rFonts w:cstheme="minorHAnsi"/>
          <w:lang w:val="nl-BE"/>
        </w:rPr>
      </w:pPr>
      <w:r w:rsidRPr="00F0082D">
        <w:rPr>
          <w:rFonts w:cstheme="minorHAnsi"/>
          <w:lang w:val="nl-BE"/>
        </w:rPr>
        <w:t xml:space="preserve">Daarmee heeft België laten zien dat het in staat is de opvang van door oorlog ontheemde personen </w:t>
      </w:r>
      <w:r w:rsidR="000159F2" w:rsidRPr="000159F2">
        <w:rPr>
          <w:rFonts w:cstheme="minorHAnsi"/>
          <w:lang w:val="nl-BE"/>
        </w:rPr>
        <w:t xml:space="preserve">en in het bijzonder </w:t>
      </w:r>
      <w:r w:rsidR="000159F2">
        <w:rPr>
          <w:rFonts w:cstheme="minorHAnsi"/>
          <w:lang w:val="nl-BE"/>
        </w:rPr>
        <w:t>van personen</w:t>
      </w:r>
      <w:r w:rsidR="000159F2" w:rsidRPr="000159F2">
        <w:rPr>
          <w:rFonts w:cstheme="minorHAnsi"/>
          <w:lang w:val="nl-BE"/>
        </w:rPr>
        <w:t xml:space="preserve"> met een handicap </w:t>
      </w:r>
      <w:r w:rsidRPr="00F0082D">
        <w:rPr>
          <w:rFonts w:cstheme="minorHAnsi"/>
          <w:lang w:val="nl-BE"/>
        </w:rPr>
        <w:t>te organiseren. Zij heeft ook laten zien dat zij in staat is te reageren op behoeften in crisissituaties. Dit zijn voorbeelden van goede praktijken.</w:t>
      </w:r>
    </w:p>
    <w:p w14:paraId="765E46FE" w14:textId="18C0D79F" w:rsidR="000A43CB" w:rsidRDefault="007D1D61">
      <w:pPr>
        <w:rPr>
          <w:rFonts w:cstheme="minorHAnsi"/>
          <w:lang w:val="nl-BE"/>
        </w:rPr>
      </w:pPr>
      <w:r w:rsidRPr="00F0082D">
        <w:rPr>
          <w:rFonts w:cstheme="minorHAnsi"/>
          <w:lang w:val="nl-BE"/>
        </w:rPr>
        <w:t xml:space="preserve">Op </w:t>
      </w:r>
      <w:r w:rsidR="008440C4" w:rsidRPr="00F0082D">
        <w:rPr>
          <w:rFonts w:cstheme="minorHAnsi"/>
          <w:lang w:val="nl-BE"/>
        </w:rPr>
        <w:t xml:space="preserve">22/09/2022 </w:t>
      </w:r>
      <w:r w:rsidR="00F12375" w:rsidRPr="00F0082D">
        <w:rPr>
          <w:rFonts w:cstheme="minorHAnsi"/>
          <w:lang w:val="nl-BE"/>
        </w:rPr>
        <w:t>werd door mensenrechtenorganisaties in België een reeks beleidsvoorstellen gepubliceerd</w:t>
      </w:r>
      <w:r w:rsidR="00817EC1">
        <w:rPr>
          <w:rFonts w:cstheme="minorHAnsi"/>
          <w:lang w:val="nl-BE"/>
        </w:rPr>
        <w:t>. Deze zijn</w:t>
      </w:r>
      <w:r w:rsidR="00F12375" w:rsidRPr="00F0082D">
        <w:rPr>
          <w:rFonts w:cstheme="minorHAnsi"/>
          <w:lang w:val="nl-BE"/>
        </w:rPr>
        <w:t xml:space="preserve"> gebaseerd op het voorbeeld van de opvang van </w:t>
      </w:r>
      <w:r w:rsidR="00817EC1" w:rsidRPr="00F0082D">
        <w:rPr>
          <w:rFonts w:cstheme="minorHAnsi"/>
          <w:lang w:val="nl-BE"/>
        </w:rPr>
        <w:t>Oekraïe</w:t>
      </w:r>
      <w:r w:rsidR="00817EC1">
        <w:rPr>
          <w:rFonts w:cstheme="minorHAnsi"/>
          <w:lang w:val="nl-BE"/>
        </w:rPr>
        <w:t xml:space="preserve">nse vluchtelingen </w:t>
      </w:r>
      <w:r w:rsidR="00F12375" w:rsidRPr="00F0082D">
        <w:rPr>
          <w:rFonts w:cstheme="minorHAnsi"/>
          <w:lang w:val="nl-BE"/>
        </w:rPr>
        <w:t xml:space="preserve">die hun land ontvluchten: </w:t>
      </w:r>
      <w:ins w:id="9" w:author="Parent Eva" w:date="2023-11-13T13:27:00Z">
        <w:r w:rsidR="00F84A2D">
          <w:rPr>
            <w:rFonts w:cstheme="minorHAnsi"/>
            <w:lang w:val="nl-BE"/>
          </w:rPr>
          <w:t>h</w:t>
        </w:r>
      </w:ins>
      <w:del w:id="10" w:author="Parent Eva" w:date="2023-11-13T13:27:00Z">
        <w:r w:rsidR="00F12375" w:rsidRPr="00F0082D" w:rsidDel="00F84A2D">
          <w:rPr>
            <w:rFonts w:cstheme="minorHAnsi"/>
            <w:lang w:val="nl-BE"/>
          </w:rPr>
          <w:delText>H</w:delText>
        </w:r>
      </w:del>
      <w:r w:rsidR="00F12375" w:rsidRPr="00F0082D">
        <w:rPr>
          <w:rFonts w:cstheme="minorHAnsi"/>
          <w:lang w:val="nl-BE"/>
        </w:rPr>
        <w:t xml:space="preserve">et Federaal Instituut voor de Bescherming en de Bevordering van de Mensenrechten (IFDH), </w:t>
      </w:r>
      <w:proofErr w:type="spellStart"/>
      <w:r w:rsidR="00F12375" w:rsidRPr="00F0082D">
        <w:rPr>
          <w:rFonts w:cstheme="minorHAnsi"/>
          <w:lang w:val="nl-BE"/>
        </w:rPr>
        <w:t>Myria</w:t>
      </w:r>
      <w:proofErr w:type="spellEnd"/>
      <w:r w:rsidR="00F12375" w:rsidRPr="00F0082D">
        <w:rPr>
          <w:rFonts w:cstheme="minorHAnsi"/>
          <w:lang w:val="nl-BE"/>
        </w:rPr>
        <w:t xml:space="preserve"> (het Federaal Migratiecentrum), </w:t>
      </w:r>
      <w:r w:rsidR="00817EC1" w:rsidRPr="00817EC1">
        <w:rPr>
          <w:rFonts w:cstheme="minorHAnsi"/>
          <w:color w:val="444444"/>
          <w:sz w:val="21"/>
          <w:szCs w:val="21"/>
          <w:shd w:val="clear" w:color="auto" w:fill="FFFFFF"/>
          <w:lang w:val="nl-BE"/>
          <w:rPrChange w:id="11" w:author="Magritte Olivier" w:date="2023-11-06T13:48:00Z">
            <w:rPr>
              <w:rFonts w:ascii="Open Sans" w:hAnsi="Open Sans" w:cs="Open Sans"/>
              <w:color w:val="444444"/>
              <w:sz w:val="21"/>
              <w:szCs w:val="21"/>
              <w:shd w:val="clear" w:color="auto" w:fill="FFFFFF"/>
              <w:lang w:val="nl-BE"/>
            </w:rPr>
          </w:rPrChange>
        </w:rPr>
        <w:t>het</w:t>
      </w:r>
      <w:r w:rsidR="00817EC1" w:rsidRPr="00817EC1">
        <w:rPr>
          <w:rFonts w:cstheme="minorHAnsi"/>
          <w:color w:val="444444"/>
          <w:sz w:val="21"/>
          <w:szCs w:val="21"/>
          <w:shd w:val="clear" w:color="auto" w:fill="FFFFFF"/>
          <w:lang w:val="nl-BE"/>
          <w:rPrChange w:id="12" w:author="Magritte Olivier" w:date="2023-11-06T13:48:00Z">
            <w:rPr>
              <w:rFonts w:ascii="Open Sans" w:hAnsi="Open Sans" w:cs="Open Sans"/>
              <w:color w:val="444444"/>
              <w:sz w:val="21"/>
              <w:szCs w:val="21"/>
              <w:shd w:val="clear" w:color="auto" w:fill="FFFFFF"/>
            </w:rPr>
          </w:rPrChange>
        </w:rPr>
        <w:t xml:space="preserve"> Steunpunt tot bestrijding van armoede, bestaansonzekerheid en sociale uitsluiting</w:t>
      </w:r>
      <w:r w:rsidR="00F12375" w:rsidRPr="00F0082D">
        <w:rPr>
          <w:rFonts w:cstheme="minorHAnsi"/>
          <w:lang w:val="nl-BE"/>
        </w:rPr>
        <w:t>, UNIA, het Kinderrec</w:t>
      </w:r>
      <w:ins w:id="13" w:author="Parent Eva" w:date="2023-11-13T13:27:00Z">
        <w:r w:rsidR="00F84A2D">
          <w:rPr>
            <w:rFonts w:cstheme="minorHAnsi"/>
            <w:lang w:val="nl-BE"/>
          </w:rPr>
          <w:t>h</w:t>
        </w:r>
      </w:ins>
      <w:r w:rsidR="00F12375" w:rsidRPr="00F0082D">
        <w:rPr>
          <w:rFonts w:cstheme="minorHAnsi"/>
          <w:lang w:val="nl-BE"/>
        </w:rPr>
        <w:t>tencommissariaat en de</w:t>
      </w:r>
      <w:r w:rsidR="00F63F06" w:rsidRPr="00F63F06">
        <w:rPr>
          <w:lang w:val="nl-BE"/>
        </w:rPr>
        <w:t xml:space="preserve"> </w:t>
      </w:r>
      <w:r w:rsidR="00817EC1" w:rsidRPr="00817EC1">
        <w:rPr>
          <w:rFonts w:cs="Calibri"/>
          <w:lang w:val="nl-BE"/>
          <w:rPrChange w:id="14" w:author="Magritte Olivier" w:date="2023-11-06T13:54:00Z">
            <w:rPr>
              <w:rFonts w:cs="Calibri"/>
              <w:lang w:val="fr-BE"/>
            </w:rPr>
          </w:rPrChange>
        </w:rPr>
        <w:lastRenderedPageBreak/>
        <w:t xml:space="preserve">Délégué Général </w:t>
      </w:r>
      <w:proofErr w:type="spellStart"/>
      <w:r w:rsidR="00817EC1" w:rsidRPr="00817EC1">
        <w:rPr>
          <w:rFonts w:cs="Calibri"/>
          <w:lang w:val="nl-BE"/>
          <w:rPrChange w:id="15" w:author="Magritte Olivier" w:date="2023-11-06T13:54:00Z">
            <w:rPr>
              <w:rFonts w:cs="Calibri"/>
              <w:lang w:val="fr-BE"/>
            </w:rPr>
          </w:rPrChange>
        </w:rPr>
        <w:t>aux</w:t>
      </w:r>
      <w:proofErr w:type="spellEnd"/>
      <w:r w:rsidR="00817EC1" w:rsidRPr="00817EC1">
        <w:rPr>
          <w:rFonts w:cs="Calibri"/>
          <w:lang w:val="nl-BE"/>
          <w:rPrChange w:id="16" w:author="Magritte Olivier" w:date="2023-11-06T13:54:00Z">
            <w:rPr>
              <w:rFonts w:cs="Calibri"/>
              <w:lang w:val="fr-BE"/>
            </w:rPr>
          </w:rPrChange>
        </w:rPr>
        <w:t xml:space="preserve"> </w:t>
      </w:r>
      <w:proofErr w:type="spellStart"/>
      <w:r w:rsidR="00817EC1" w:rsidRPr="00817EC1">
        <w:rPr>
          <w:rFonts w:cs="Calibri"/>
          <w:lang w:val="nl-BE"/>
          <w:rPrChange w:id="17" w:author="Magritte Olivier" w:date="2023-11-06T13:54:00Z">
            <w:rPr>
              <w:rFonts w:cs="Calibri"/>
              <w:lang w:val="fr-BE"/>
            </w:rPr>
          </w:rPrChange>
        </w:rPr>
        <w:t>Droits</w:t>
      </w:r>
      <w:proofErr w:type="spellEnd"/>
      <w:r w:rsidR="00817EC1" w:rsidRPr="00817EC1">
        <w:rPr>
          <w:rFonts w:cs="Calibri"/>
          <w:lang w:val="nl-BE"/>
          <w:rPrChange w:id="18" w:author="Magritte Olivier" w:date="2023-11-06T13:54:00Z">
            <w:rPr>
              <w:rFonts w:cs="Calibri"/>
              <w:lang w:val="fr-BE"/>
            </w:rPr>
          </w:rPrChange>
        </w:rPr>
        <w:t xml:space="preserve"> de </w:t>
      </w:r>
      <w:proofErr w:type="spellStart"/>
      <w:r w:rsidR="00817EC1" w:rsidRPr="00817EC1">
        <w:rPr>
          <w:rFonts w:cs="Calibri"/>
          <w:lang w:val="nl-BE"/>
          <w:rPrChange w:id="19" w:author="Magritte Olivier" w:date="2023-11-06T13:54:00Z">
            <w:rPr>
              <w:rFonts w:cs="Calibri"/>
              <w:lang w:val="fr-BE"/>
            </w:rPr>
          </w:rPrChange>
        </w:rPr>
        <w:t>l’Enfant</w:t>
      </w:r>
      <w:proofErr w:type="spellEnd"/>
      <w:r w:rsidR="00817EC1" w:rsidRPr="00817EC1">
        <w:rPr>
          <w:rFonts w:cs="Calibri"/>
          <w:lang w:val="nl-BE"/>
          <w:rPrChange w:id="20" w:author="Magritte Olivier" w:date="2023-11-06T13:54:00Z">
            <w:rPr>
              <w:rFonts w:cs="Calibri"/>
              <w:lang w:val="fr-BE"/>
            </w:rPr>
          </w:rPrChange>
        </w:rPr>
        <w:t xml:space="preserve"> </w:t>
      </w:r>
      <w:r w:rsidR="00F12375" w:rsidRPr="00F0082D">
        <w:rPr>
          <w:rFonts w:cstheme="minorHAnsi"/>
          <w:lang w:val="nl-BE"/>
        </w:rPr>
        <w:t>(DGDE)</w:t>
      </w:r>
      <w:r w:rsidR="00817EC1">
        <w:rPr>
          <w:rFonts w:cstheme="minorHAnsi"/>
          <w:lang w:val="nl-BE"/>
        </w:rPr>
        <w:t xml:space="preserve"> (A</w:t>
      </w:r>
      <w:r w:rsidR="00817EC1" w:rsidRPr="00F63F06">
        <w:rPr>
          <w:rFonts w:cstheme="minorHAnsi"/>
          <w:lang w:val="nl-BE"/>
        </w:rPr>
        <w:t xml:space="preserve">lgemeen </w:t>
      </w:r>
      <w:r w:rsidR="00817EC1">
        <w:rPr>
          <w:rFonts w:cstheme="minorHAnsi"/>
          <w:lang w:val="nl-BE"/>
        </w:rPr>
        <w:t>afgevaardigde</w:t>
      </w:r>
      <w:r w:rsidR="00817EC1" w:rsidRPr="00F63F06">
        <w:rPr>
          <w:rFonts w:cstheme="minorHAnsi"/>
          <w:lang w:val="nl-BE"/>
        </w:rPr>
        <w:t xml:space="preserve"> voor de rechten van het kind</w:t>
      </w:r>
      <w:r w:rsidR="00817EC1">
        <w:rPr>
          <w:rFonts w:cstheme="minorHAnsi"/>
          <w:lang w:val="nl-BE"/>
        </w:rPr>
        <w:t>)</w:t>
      </w:r>
      <w:r w:rsidR="00A04C25">
        <w:rPr>
          <w:rStyle w:val="Voetnootmarkering"/>
          <w:rFonts w:cstheme="minorHAnsi"/>
          <w:lang w:val="fr-BE"/>
        </w:rPr>
        <w:footnoteReference w:id="4"/>
      </w:r>
      <w:r w:rsidR="00F12375" w:rsidRPr="00F0082D">
        <w:rPr>
          <w:rFonts w:cstheme="minorHAnsi"/>
          <w:lang w:val="nl-BE"/>
        </w:rPr>
        <w:t xml:space="preserve"> .</w:t>
      </w:r>
    </w:p>
    <w:p w14:paraId="19D680CD" w14:textId="167EF6CD" w:rsidR="000A43CB" w:rsidRPr="00F63F06" w:rsidRDefault="007D1D61">
      <w:pPr>
        <w:rPr>
          <w:rFonts w:cstheme="minorHAnsi"/>
          <w:lang w:val="nl-BE"/>
        </w:rPr>
      </w:pPr>
      <w:r w:rsidRPr="00F63F06">
        <w:rPr>
          <w:rFonts w:cstheme="minorHAnsi"/>
          <w:lang w:val="nl-BE"/>
        </w:rPr>
        <w:t>Deze voorstellen hebben betrekking op</w:t>
      </w:r>
      <w:ins w:id="22" w:author="Parent Eva" w:date="2023-11-13T13:38:00Z">
        <w:r w:rsidR="004A4208">
          <w:rPr>
            <w:rFonts w:cstheme="minorHAnsi"/>
            <w:lang w:val="nl-BE"/>
          </w:rPr>
          <w:t>:</w:t>
        </w:r>
      </w:ins>
      <w:del w:id="23" w:author="Parent Eva" w:date="2023-11-13T13:38:00Z">
        <w:r w:rsidRPr="00F63F06" w:rsidDel="004A4208">
          <w:rPr>
            <w:rFonts w:cstheme="minorHAnsi"/>
            <w:lang w:val="nl-BE"/>
          </w:rPr>
          <w:delText xml:space="preserve"> </w:delText>
        </w:r>
      </w:del>
    </w:p>
    <w:p w14:paraId="5517FC22" w14:textId="178BA5EC" w:rsidR="000A43CB" w:rsidRPr="00F0082D" w:rsidRDefault="007D1D61">
      <w:pPr>
        <w:pStyle w:val="Lijstalinea"/>
        <w:numPr>
          <w:ilvl w:val="0"/>
          <w:numId w:val="3"/>
        </w:numPr>
        <w:rPr>
          <w:rFonts w:cstheme="minorHAnsi"/>
          <w:lang w:val="nl-BE"/>
        </w:rPr>
      </w:pPr>
      <w:r w:rsidRPr="00F0082D">
        <w:rPr>
          <w:rFonts w:cstheme="minorHAnsi"/>
          <w:lang w:val="nl-BE"/>
        </w:rPr>
        <w:t xml:space="preserve">effectieve toegang tot </w:t>
      </w:r>
      <w:r w:rsidR="00A04C25" w:rsidRPr="00F0082D">
        <w:rPr>
          <w:rFonts w:cstheme="minorHAnsi"/>
          <w:lang w:val="nl-BE"/>
        </w:rPr>
        <w:t xml:space="preserve">de </w:t>
      </w:r>
      <w:r w:rsidR="00817EC1">
        <w:rPr>
          <w:rFonts w:cstheme="minorHAnsi"/>
          <w:lang w:val="nl-BE"/>
        </w:rPr>
        <w:t>aan</w:t>
      </w:r>
      <w:r w:rsidR="00A04C25" w:rsidRPr="00F0082D">
        <w:rPr>
          <w:rFonts w:cstheme="minorHAnsi"/>
          <w:lang w:val="nl-BE"/>
        </w:rPr>
        <w:t>vraag: uitbreiding van de registratie- en eerste opvangcapaciteit</w:t>
      </w:r>
      <w:ins w:id="24" w:author="Parent Eva" w:date="2023-11-13T13:38:00Z">
        <w:r w:rsidR="004A4208">
          <w:rPr>
            <w:rFonts w:cstheme="minorHAnsi"/>
            <w:lang w:val="nl-BE"/>
          </w:rPr>
          <w:t>;</w:t>
        </w:r>
      </w:ins>
    </w:p>
    <w:p w14:paraId="14307F05" w14:textId="127E2378" w:rsidR="000A43CB" w:rsidRPr="004A4208" w:rsidRDefault="007D1D61">
      <w:pPr>
        <w:pStyle w:val="Lijstalinea"/>
        <w:numPr>
          <w:ilvl w:val="0"/>
          <w:numId w:val="3"/>
        </w:numPr>
        <w:rPr>
          <w:rFonts w:cstheme="minorHAnsi"/>
          <w:lang w:val="nl-BE"/>
          <w:rPrChange w:id="25" w:author="Parent Eva" w:date="2023-11-13T13:38:00Z">
            <w:rPr>
              <w:rFonts w:cstheme="minorHAnsi"/>
              <w:lang w:val="fr-BE"/>
            </w:rPr>
          </w:rPrChange>
        </w:rPr>
      </w:pPr>
      <w:r w:rsidRPr="004A4208">
        <w:rPr>
          <w:rFonts w:cstheme="minorHAnsi"/>
          <w:lang w:val="nl-BE"/>
          <w:rPrChange w:id="26" w:author="Parent Eva" w:date="2023-11-13T13:38:00Z">
            <w:rPr>
              <w:rFonts w:cstheme="minorHAnsi"/>
              <w:lang w:val="fr-BE"/>
            </w:rPr>
          </w:rPrChange>
        </w:rPr>
        <w:t>sociale rechten: huisvesting en samenlevingsstatus</w:t>
      </w:r>
      <w:ins w:id="27" w:author="Parent Eva" w:date="2023-11-13T13:38:00Z">
        <w:r w:rsidR="004A4208" w:rsidRPr="004A4208">
          <w:rPr>
            <w:rFonts w:cstheme="minorHAnsi"/>
            <w:lang w:val="nl-BE"/>
            <w:rPrChange w:id="28" w:author="Parent Eva" w:date="2023-11-13T13:38:00Z">
              <w:rPr>
                <w:rFonts w:cstheme="minorHAnsi"/>
                <w:lang w:val="fr-BE"/>
              </w:rPr>
            </w:rPrChange>
          </w:rPr>
          <w:t> ;</w:t>
        </w:r>
      </w:ins>
    </w:p>
    <w:p w14:paraId="23858E0D" w14:textId="7C1F9620" w:rsidR="000A43CB" w:rsidRPr="00F0082D" w:rsidRDefault="007D1D61">
      <w:pPr>
        <w:pStyle w:val="Lijstalinea"/>
        <w:numPr>
          <w:ilvl w:val="0"/>
          <w:numId w:val="3"/>
        </w:numPr>
        <w:rPr>
          <w:rFonts w:cstheme="minorHAnsi"/>
          <w:lang w:val="nl-BE"/>
        </w:rPr>
      </w:pPr>
      <w:r w:rsidRPr="00F0082D">
        <w:rPr>
          <w:rFonts w:cstheme="minorHAnsi"/>
          <w:lang w:val="nl-BE"/>
        </w:rPr>
        <w:t>diensten: basisbankieren en toegang tot goederen en diensten</w:t>
      </w:r>
      <w:ins w:id="29" w:author="Parent Eva" w:date="2023-11-13T13:38:00Z">
        <w:r w:rsidR="004A4208">
          <w:rPr>
            <w:rFonts w:cstheme="minorHAnsi"/>
            <w:lang w:val="nl-BE"/>
          </w:rPr>
          <w:t>;</w:t>
        </w:r>
      </w:ins>
    </w:p>
    <w:p w14:paraId="068E9A5A" w14:textId="7B2957F1" w:rsidR="004A4208" w:rsidRPr="004A4208" w:rsidRDefault="007D1D61" w:rsidP="004A4208">
      <w:pPr>
        <w:pStyle w:val="Lijstalinea"/>
        <w:numPr>
          <w:ilvl w:val="0"/>
          <w:numId w:val="3"/>
        </w:numPr>
        <w:rPr>
          <w:rFonts w:cstheme="minorHAnsi"/>
          <w:lang w:val="nl-BE"/>
          <w:rPrChange w:id="30" w:author="Parent Eva" w:date="2023-11-13T13:41:00Z">
            <w:rPr>
              <w:rFonts w:cstheme="minorHAnsi"/>
              <w:lang w:val="fr-BE"/>
            </w:rPr>
          </w:rPrChange>
        </w:rPr>
      </w:pPr>
      <w:r w:rsidRPr="004A4208">
        <w:rPr>
          <w:rFonts w:cstheme="minorHAnsi"/>
          <w:lang w:val="nl-BE"/>
          <w:rPrChange w:id="31" w:author="Parent Eva" w:date="2023-11-13T13:41:00Z">
            <w:rPr>
              <w:rFonts w:cstheme="minorHAnsi"/>
              <w:lang w:val="fr-BE"/>
            </w:rPr>
          </w:rPrChange>
        </w:rPr>
        <w:t>toegang tot werkgelegenheid</w:t>
      </w:r>
      <w:ins w:id="32" w:author="Parent Eva" w:date="2023-11-13T13:38:00Z">
        <w:r w:rsidR="004A4208" w:rsidRPr="004A4208">
          <w:rPr>
            <w:rFonts w:cstheme="minorHAnsi"/>
            <w:lang w:val="nl-BE"/>
            <w:rPrChange w:id="33" w:author="Parent Eva" w:date="2023-11-13T13:41:00Z">
              <w:rPr>
                <w:rFonts w:cstheme="minorHAnsi"/>
                <w:lang w:val="fr-BE"/>
              </w:rPr>
            </w:rPrChange>
          </w:rPr>
          <w:t>.</w:t>
        </w:r>
      </w:ins>
      <w:ins w:id="34" w:author="Parent Eva" w:date="2023-11-13T13:41:00Z">
        <w:r w:rsidR="004A4208" w:rsidRPr="004A4208">
          <w:rPr>
            <w:rFonts w:cstheme="minorHAnsi"/>
            <w:lang w:val="nl-BE"/>
            <w:rPrChange w:id="35" w:author="Parent Eva" w:date="2023-11-13T13:41:00Z">
              <w:rPr>
                <w:rFonts w:cstheme="minorHAnsi"/>
                <w:lang w:val="fr-BE"/>
              </w:rPr>
            </w:rPrChange>
          </w:rPr>
          <w:br/>
        </w:r>
      </w:ins>
      <w:ins w:id="36" w:author="Parent Eva" w:date="2023-11-13T13:42:00Z">
        <w:r w:rsidR="004A4208">
          <w:rPr>
            <w:rFonts w:cstheme="minorHAnsi"/>
            <w:lang w:val="nl-BE"/>
          </w:rPr>
          <w:br/>
        </w:r>
      </w:ins>
      <w:ins w:id="37" w:author="Parent Eva" w:date="2023-11-13T13:40:00Z">
        <w:r w:rsidR="004A4208" w:rsidRPr="004A4208">
          <w:rPr>
            <w:rFonts w:cstheme="minorHAnsi"/>
            <w:lang w:val="nl-BE"/>
            <w:rPrChange w:id="38" w:author="Parent Eva" w:date="2023-11-13T13:41:00Z">
              <w:rPr>
                <w:rFonts w:cstheme="minorHAnsi"/>
                <w:lang w:val="fr-BE"/>
              </w:rPr>
            </w:rPrChange>
          </w:rPr>
          <w:t xml:space="preserve">Het BDF </w:t>
        </w:r>
        <w:r w:rsidR="004A4208" w:rsidRPr="004A4208">
          <w:rPr>
            <w:rFonts w:cstheme="minorHAnsi"/>
            <w:lang w:val="nl-BE"/>
          </w:rPr>
          <w:t>staat achter deze voorstellen.</w:t>
        </w:r>
      </w:ins>
    </w:p>
    <w:p w14:paraId="10606CCA" w14:textId="0D2B77F7" w:rsidR="000A43CB" w:rsidDel="004A4208" w:rsidRDefault="007D1D61">
      <w:pPr>
        <w:rPr>
          <w:del w:id="39" w:author="Parent Eva" w:date="2023-11-13T13:39:00Z"/>
          <w:rFonts w:cstheme="minorHAnsi"/>
          <w:u w:val="single"/>
          <w:lang w:val="fr-BE"/>
        </w:rPr>
      </w:pPr>
      <w:del w:id="40" w:author="Parent Eva" w:date="2023-11-13T13:39:00Z">
        <w:r w:rsidRPr="00F2758E" w:rsidDel="004A4208">
          <w:rPr>
            <w:rFonts w:cstheme="minorHAnsi"/>
            <w:u w:val="single"/>
            <w:lang w:val="fr-BE"/>
          </w:rPr>
          <w:delText>Voorgestelde vragen:</w:delText>
        </w:r>
      </w:del>
    </w:p>
    <w:p w14:paraId="5E3A4CC2" w14:textId="5D57D276" w:rsidR="000A43CB" w:rsidRPr="00F0082D" w:rsidDel="004A4208" w:rsidRDefault="007D1D61">
      <w:pPr>
        <w:numPr>
          <w:ilvl w:val="0"/>
          <w:numId w:val="1"/>
        </w:numPr>
        <w:spacing w:after="160"/>
        <w:rPr>
          <w:del w:id="41" w:author="Parent Eva" w:date="2023-11-13T13:39:00Z"/>
          <w:rFonts w:cstheme="minorHAnsi"/>
          <w:lang w:val="nl-BE"/>
        </w:rPr>
      </w:pPr>
      <w:del w:id="42" w:author="Parent Eva" w:date="2023-11-13T13:39:00Z">
        <w:r w:rsidRPr="00F0082D" w:rsidDel="004A4208">
          <w:rPr>
            <w:rFonts w:cstheme="minorHAnsi"/>
            <w:lang w:val="nl-BE"/>
          </w:rPr>
          <w:delText xml:space="preserve">Welke concrete maatregelen plant België om een inclusieve opvang van vluchtelingen en asielzoekers met een handicap te garanderen? Welke maatregelen zijn gepland om de bestaande procedures te evalueren? </w:delText>
        </w:r>
      </w:del>
    </w:p>
    <w:p w14:paraId="70706CBA" w14:textId="77777777" w:rsidR="000A43CB" w:rsidRPr="00F0082D" w:rsidRDefault="007D1D61">
      <w:pPr>
        <w:pStyle w:val="Kop4"/>
        <w:rPr>
          <w:lang w:val="nl-BE"/>
        </w:rPr>
      </w:pPr>
      <w:r w:rsidRPr="00F0082D">
        <w:rPr>
          <w:lang w:val="nl-BE"/>
        </w:rPr>
        <w:t>Vraag 10: Geef informatie over de maatregelen die zijn genomen om:</w:t>
      </w:r>
      <w:r w:rsidRPr="00F0082D">
        <w:rPr>
          <w:lang w:val="nl-BE"/>
        </w:rPr>
        <w:br/>
        <w:t>(b) Rampenrisicobeheer volledig toegankelijk en inclusief maken, overeenkomstig het Sendai-kader voor rampenpreventie 2015-2030;</w:t>
      </w:r>
    </w:p>
    <w:p w14:paraId="24081495" w14:textId="7B5947D9" w:rsidR="000A43CB" w:rsidRPr="00F0082D" w:rsidRDefault="007D1D61">
      <w:pPr>
        <w:rPr>
          <w:rFonts w:cstheme="minorHAnsi"/>
          <w:lang w:val="nl-BE"/>
        </w:rPr>
      </w:pPr>
      <w:r w:rsidRPr="00F0082D">
        <w:rPr>
          <w:rFonts w:cstheme="minorHAnsi"/>
          <w:lang w:val="nl-BE"/>
        </w:rPr>
        <w:t xml:space="preserve">Met betrekking tot risicosituaties hebben </w:t>
      </w:r>
      <w:r w:rsidR="00EA2625">
        <w:rPr>
          <w:rFonts w:cstheme="minorHAnsi"/>
          <w:lang w:val="nl-BE"/>
        </w:rPr>
        <w:t>het</w:t>
      </w:r>
      <w:r w:rsidR="00EA2625" w:rsidRPr="00F0082D">
        <w:rPr>
          <w:rFonts w:cstheme="minorHAnsi"/>
          <w:lang w:val="nl-BE"/>
        </w:rPr>
        <w:t xml:space="preserve"> </w:t>
      </w:r>
      <w:r w:rsidRPr="00F0082D">
        <w:rPr>
          <w:rFonts w:cstheme="minorHAnsi"/>
          <w:lang w:val="nl-BE"/>
        </w:rPr>
        <w:t xml:space="preserve">BDF en de Nationale Hoge Raad </w:t>
      </w:r>
      <w:r w:rsidR="00EA3E64">
        <w:rPr>
          <w:rFonts w:cstheme="minorHAnsi"/>
          <w:lang w:val="nl-BE"/>
        </w:rPr>
        <w:t>Personen met Handicap</w:t>
      </w:r>
      <w:r w:rsidRPr="00F0082D">
        <w:rPr>
          <w:rFonts w:cstheme="minorHAnsi"/>
          <w:lang w:val="nl-BE"/>
        </w:rPr>
        <w:t xml:space="preserve"> </w:t>
      </w:r>
      <w:r w:rsidR="00EA2625">
        <w:rPr>
          <w:rFonts w:cstheme="minorHAnsi"/>
          <w:lang w:val="nl-BE"/>
        </w:rPr>
        <w:t xml:space="preserve">(NHRPH) </w:t>
      </w:r>
      <w:r w:rsidRPr="00F0082D">
        <w:rPr>
          <w:rFonts w:cstheme="minorHAnsi"/>
          <w:lang w:val="nl-BE"/>
        </w:rPr>
        <w:t>de federale regering gevraagd om de oprichting van doeltreffende noodoproepdiensten</w:t>
      </w:r>
      <w:r w:rsidRPr="00F2758E">
        <w:rPr>
          <w:rFonts w:cstheme="minorHAnsi"/>
          <w:vertAlign w:val="superscript"/>
          <w:lang w:val="fr-BE"/>
        </w:rPr>
        <w:footnoteReference w:id="5"/>
      </w:r>
      <w:r w:rsidRPr="00F0082D">
        <w:rPr>
          <w:rFonts w:cstheme="minorHAnsi"/>
          <w:lang w:val="nl-BE"/>
        </w:rPr>
        <w:t xml:space="preserve"> , die door elke persoon met een handicap kunnen worden gebruikt, afhankelijk van hun specifieke communicatiebehoeften</w:t>
      </w:r>
      <w:r w:rsidRPr="00F2758E">
        <w:rPr>
          <w:rFonts w:cstheme="minorHAnsi"/>
          <w:vertAlign w:val="superscript"/>
          <w:lang w:val="fr-BE"/>
        </w:rPr>
        <w:footnoteReference w:id="6"/>
      </w:r>
      <w:r w:rsidRPr="00F0082D">
        <w:rPr>
          <w:rFonts w:cstheme="minorHAnsi"/>
          <w:lang w:val="nl-BE"/>
        </w:rPr>
        <w:t xml:space="preserve"> .</w:t>
      </w:r>
    </w:p>
    <w:p w14:paraId="650A5917" w14:textId="1944AD80" w:rsidR="000A43CB" w:rsidRPr="00F0082D" w:rsidRDefault="007D1D61">
      <w:pPr>
        <w:rPr>
          <w:rFonts w:cstheme="minorHAnsi"/>
          <w:lang w:val="nl-BE"/>
        </w:rPr>
      </w:pPr>
      <w:r w:rsidRPr="00F0082D">
        <w:rPr>
          <w:rFonts w:cstheme="minorHAnsi"/>
          <w:lang w:val="nl-BE"/>
        </w:rPr>
        <w:t>Er bestaat een "app" voor noodgevallen, maar die laat het gebruik van video niet toe en is dus niet bruikbaar voor dove</w:t>
      </w:r>
      <w:del w:id="45" w:author="Parent Eva" w:date="2023-11-13T13:28:00Z">
        <w:r w:rsidRPr="00F0082D" w:rsidDel="00F84A2D">
          <w:rPr>
            <w:rFonts w:cstheme="minorHAnsi"/>
            <w:lang w:val="nl-BE"/>
          </w:rPr>
          <w:delText>n</w:delText>
        </w:r>
      </w:del>
      <w:r w:rsidR="00EA2625">
        <w:rPr>
          <w:rFonts w:cstheme="minorHAnsi"/>
          <w:lang w:val="nl-BE"/>
        </w:rPr>
        <w:t xml:space="preserve"> pe</w:t>
      </w:r>
      <w:r w:rsidR="00DD08AC">
        <w:rPr>
          <w:rFonts w:cstheme="minorHAnsi"/>
          <w:lang w:val="nl-BE"/>
        </w:rPr>
        <w:t>r</w:t>
      </w:r>
      <w:r w:rsidR="00EA2625">
        <w:rPr>
          <w:rFonts w:cstheme="minorHAnsi"/>
          <w:lang w:val="nl-BE"/>
        </w:rPr>
        <w:t>sonen</w:t>
      </w:r>
      <w:r w:rsidRPr="00F0082D">
        <w:rPr>
          <w:rFonts w:cstheme="minorHAnsi"/>
          <w:lang w:val="nl-BE"/>
        </w:rPr>
        <w:t>.</w:t>
      </w:r>
    </w:p>
    <w:p w14:paraId="5908B3B3" w14:textId="26D75BD7" w:rsidR="000A43CB" w:rsidRPr="00F0082D" w:rsidRDefault="007D1D61">
      <w:pPr>
        <w:rPr>
          <w:rFonts w:cstheme="minorHAnsi"/>
          <w:lang w:val="nl-BE"/>
        </w:rPr>
      </w:pPr>
      <w:r w:rsidRPr="00F0082D">
        <w:rPr>
          <w:rFonts w:cstheme="minorHAnsi"/>
          <w:lang w:val="nl-BE"/>
        </w:rPr>
        <w:t xml:space="preserve">Door het beheer van de Covid-19 crisis en de overstromingen die zich in juli 2021 in het </w:t>
      </w:r>
      <w:del w:id="46" w:author="Parent Eva" w:date="2023-11-13T13:28:00Z">
        <w:r w:rsidRPr="00F0082D" w:rsidDel="00F84A2D">
          <w:rPr>
            <w:rFonts w:cstheme="minorHAnsi"/>
            <w:lang w:val="nl-BE"/>
          </w:rPr>
          <w:delText>o</w:delText>
        </w:r>
      </w:del>
      <w:ins w:id="47" w:author="Parent Eva" w:date="2023-11-13T13:28:00Z">
        <w:r w:rsidR="00F84A2D">
          <w:rPr>
            <w:rFonts w:cstheme="minorHAnsi"/>
            <w:lang w:val="nl-BE"/>
          </w:rPr>
          <w:t>O</w:t>
        </w:r>
      </w:ins>
      <w:r w:rsidRPr="00F0082D">
        <w:rPr>
          <w:rFonts w:cstheme="minorHAnsi"/>
          <w:lang w:val="nl-BE"/>
        </w:rPr>
        <w:t xml:space="preserve">osten van België voordeden, stelt </w:t>
      </w:r>
      <w:r w:rsidR="00A913F1">
        <w:rPr>
          <w:rFonts w:cstheme="minorHAnsi"/>
          <w:lang w:val="nl-BE"/>
        </w:rPr>
        <w:t>het BDF</w:t>
      </w:r>
      <w:r w:rsidRPr="00F0082D">
        <w:rPr>
          <w:rFonts w:cstheme="minorHAnsi"/>
          <w:lang w:val="nl-BE"/>
        </w:rPr>
        <w:t xml:space="preserve"> helaas vast dat de genomen maatregelen en hun communicatie door de autoriteiten niet zijn doordacht en aangepast </w:t>
      </w:r>
      <w:del w:id="48" w:author="Parent Eva" w:date="2023-11-13T13:29:00Z">
        <w:r w:rsidRPr="00F0082D" w:rsidDel="00F84A2D">
          <w:rPr>
            <w:rFonts w:cstheme="minorHAnsi"/>
            <w:lang w:val="nl-BE"/>
          </w:rPr>
          <w:delText xml:space="preserve">met en </w:delText>
        </w:r>
      </w:del>
      <w:r w:rsidRPr="00F0082D">
        <w:rPr>
          <w:rFonts w:cstheme="minorHAnsi"/>
          <w:lang w:val="nl-BE"/>
        </w:rPr>
        <w:t>voor personen met een handicap. De autoriteiten hebben blijk gegeven van een gebrek aan voorbereiding op crisissituaties.</w:t>
      </w:r>
    </w:p>
    <w:p w14:paraId="3DE2CCE5" w14:textId="53AD03D4" w:rsidR="000A43CB" w:rsidRPr="00F0082D" w:rsidRDefault="007D1D61">
      <w:pPr>
        <w:rPr>
          <w:rFonts w:cstheme="minorHAnsi"/>
          <w:lang w:val="nl-BE"/>
        </w:rPr>
      </w:pPr>
      <w:r w:rsidRPr="00F0082D">
        <w:rPr>
          <w:rFonts w:cstheme="minorHAnsi"/>
          <w:lang w:val="nl-BE"/>
        </w:rPr>
        <w:t xml:space="preserve">Er zijn </w:t>
      </w:r>
      <w:r w:rsidR="00116DD3" w:rsidRPr="00F0082D">
        <w:rPr>
          <w:rFonts w:cstheme="minorHAnsi"/>
          <w:lang w:val="nl-BE"/>
        </w:rPr>
        <w:t>ve</w:t>
      </w:r>
      <w:r w:rsidR="00116DD3">
        <w:rPr>
          <w:rFonts w:cstheme="minorHAnsi"/>
          <w:lang w:val="nl-BE"/>
        </w:rPr>
        <w:t>el</w:t>
      </w:r>
      <w:r w:rsidR="00116DD3" w:rsidRPr="00F0082D">
        <w:rPr>
          <w:rFonts w:cstheme="minorHAnsi"/>
          <w:lang w:val="nl-BE"/>
        </w:rPr>
        <w:t xml:space="preserve"> </w:t>
      </w:r>
      <w:r w:rsidRPr="00F0082D">
        <w:rPr>
          <w:rFonts w:cstheme="minorHAnsi"/>
          <w:lang w:val="nl-BE"/>
        </w:rPr>
        <w:t xml:space="preserve">concrete voorbeelden: </w:t>
      </w:r>
      <w:ins w:id="49" w:author="Parent Eva" w:date="2023-11-13T13:44:00Z">
        <w:r w:rsidR="004A4208">
          <w:rPr>
            <w:rFonts w:cstheme="minorHAnsi"/>
            <w:lang w:val="nl-BE"/>
          </w:rPr>
          <w:t xml:space="preserve">bij de overstromingen in juli 2021 was er geen zicht op het aantal personen met een handicap in nood dus kon er ook niets op touw </w:t>
        </w:r>
      </w:ins>
      <w:ins w:id="50" w:author="Parent Eva" w:date="2023-11-13T13:45:00Z">
        <w:r w:rsidR="004A4208">
          <w:rPr>
            <w:rFonts w:cstheme="minorHAnsi"/>
            <w:lang w:val="nl-BE"/>
          </w:rPr>
          <w:t>gezet worden om die doelgroep hulp te bieden</w:t>
        </w:r>
        <w:r w:rsidR="00856DDE">
          <w:rPr>
            <w:rFonts w:cstheme="minorHAnsi"/>
            <w:lang w:val="nl-BE"/>
          </w:rPr>
          <w:t xml:space="preserve"> maar ook</w:t>
        </w:r>
        <w:r w:rsidR="004A4208">
          <w:rPr>
            <w:rFonts w:cstheme="minorHAnsi"/>
            <w:lang w:val="nl-BE"/>
          </w:rPr>
          <w:t xml:space="preserve"> </w:t>
        </w:r>
      </w:ins>
      <w:r w:rsidRPr="00F0082D">
        <w:rPr>
          <w:rFonts w:cstheme="minorHAnsi"/>
          <w:lang w:val="nl-BE"/>
        </w:rPr>
        <w:t xml:space="preserve">persconferenties die niet in gebarentaal worden vertaald en niet worden ondertiteld, gebrek aan vertaling in het Duits, opsporingsinstrumenten die niet voor iedereen </w:t>
      </w:r>
      <w:r w:rsidRPr="00F0082D">
        <w:rPr>
          <w:rFonts w:cstheme="minorHAnsi"/>
          <w:lang w:val="nl-BE"/>
        </w:rPr>
        <w:lastRenderedPageBreak/>
        <w:t xml:space="preserve">toegankelijk zijn, gebrek aan capaciteit </w:t>
      </w:r>
      <w:ins w:id="51" w:author="Parent Eva" w:date="2023-11-13T13:45:00Z">
        <w:r w:rsidR="00856DDE">
          <w:rPr>
            <w:rFonts w:cstheme="minorHAnsi"/>
            <w:lang w:val="nl-BE"/>
          </w:rPr>
          <w:t>en kn</w:t>
        </w:r>
      </w:ins>
      <w:ins w:id="52" w:author="Parent Eva" w:date="2023-11-13T13:46:00Z">
        <w:r w:rsidR="00856DDE">
          <w:rPr>
            <w:rFonts w:cstheme="minorHAnsi"/>
            <w:lang w:val="nl-BE"/>
          </w:rPr>
          <w:t xml:space="preserve">owhow </w:t>
        </w:r>
      </w:ins>
      <w:r w:rsidRPr="00F0082D">
        <w:rPr>
          <w:rFonts w:cstheme="minorHAnsi"/>
          <w:lang w:val="nl-BE"/>
        </w:rPr>
        <w:t>om in te spelen op specifieke behoeften tijdens situaties die evacuatie vereisen of tijdens perioden van opsluiting.</w:t>
      </w:r>
    </w:p>
    <w:p w14:paraId="40DB3220" w14:textId="51F5D478" w:rsidR="000A43CB" w:rsidDel="00856DDE" w:rsidRDefault="007D1D61">
      <w:pPr>
        <w:rPr>
          <w:del w:id="53" w:author="Parent Eva" w:date="2023-11-13T13:46:00Z"/>
          <w:rFonts w:cstheme="minorHAnsi"/>
          <w:u w:val="single"/>
          <w:lang w:val="fr-BE"/>
        </w:rPr>
      </w:pPr>
      <w:del w:id="54" w:author="Parent Eva" w:date="2023-11-13T13:46:00Z">
        <w:r w:rsidRPr="00F2758E" w:rsidDel="00856DDE">
          <w:rPr>
            <w:rFonts w:cstheme="minorHAnsi"/>
            <w:u w:val="single"/>
            <w:lang w:val="fr-BE"/>
          </w:rPr>
          <w:delText>Voorgestelde vragen:</w:delText>
        </w:r>
      </w:del>
    </w:p>
    <w:p w14:paraId="341ED3A9" w14:textId="72A772D2" w:rsidR="000A43CB" w:rsidRPr="00F0082D" w:rsidDel="00856DDE" w:rsidRDefault="007D1D61">
      <w:pPr>
        <w:numPr>
          <w:ilvl w:val="0"/>
          <w:numId w:val="1"/>
        </w:numPr>
        <w:spacing w:after="160"/>
        <w:rPr>
          <w:del w:id="55" w:author="Parent Eva" w:date="2023-11-13T13:46:00Z"/>
          <w:rFonts w:cstheme="minorHAnsi"/>
          <w:lang w:val="nl-BE"/>
        </w:rPr>
      </w:pPr>
      <w:del w:id="56" w:author="Parent Eva" w:date="2023-11-13T13:46:00Z">
        <w:r w:rsidRPr="00F0082D" w:rsidDel="00856DDE">
          <w:rPr>
            <w:rFonts w:cstheme="minorHAnsi"/>
            <w:lang w:val="nl-BE"/>
          </w:rPr>
          <w:delText>Welke concrete maatregelen denkt België te nemen om ervoor te zorgen dat alle personen met een handicap overal en 24 uur per dag toegang hebben tot de noodoproepdiensten ("112"), op een interoperabele manier en met de keuze tussen verschillende communicatiemiddelen?</w:delText>
        </w:r>
      </w:del>
    </w:p>
    <w:p w14:paraId="1DAAD2AA" w14:textId="77777777" w:rsidR="000A43CB" w:rsidRPr="00F0082D" w:rsidRDefault="007D1D61">
      <w:pPr>
        <w:pStyle w:val="Kop4"/>
        <w:rPr>
          <w:lang w:val="nl-BE"/>
        </w:rPr>
      </w:pPr>
      <w:r w:rsidRPr="00F0082D">
        <w:rPr>
          <w:lang w:val="nl-BE"/>
        </w:rPr>
        <w:t>Vraag 10: Geef informatie over de maatregelen die zijn genomen om</w:t>
      </w:r>
      <w:r w:rsidRPr="00F0082D">
        <w:rPr>
          <w:lang w:val="nl-BE"/>
        </w:rPr>
        <w:br/>
        <w:t>(c) ervoor zorgen dat organisaties van personen met een handicap daadwerkelijk worden geraadpleegd en betrokken bij de ontwikkeling en uitvoering van strategieën voor rampenrisicovermindering en programma's voor humanitaire bijstand.</w:t>
      </w:r>
    </w:p>
    <w:p w14:paraId="3D60762F" w14:textId="43868A69" w:rsidR="000A43CB" w:rsidRPr="00F0082D" w:rsidRDefault="007D1D61">
      <w:pPr>
        <w:rPr>
          <w:rFonts w:cstheme="minorHAnsi"/>
          <w:lang w:val="nl-BE"/>
        </w:rPr>
      </w:pPr>
      <w:r w:rsidRPr="00F0082D">
        <w:rPr>
          <w:rFonts w:cstheme="minorHAnsi"/>
          <w:lang w:val="nl-BE"/>
        </w:rPr>
        <w:t>Op geen van deze niveaus pleegt de overheid overleg met</w:t>
      </w:r>
      <w:r w:rsidR="003A48CE">
        <w:rPr>
          <w:rFonts w:cstheme="minorHAnsi"/>
          <w:lang w:val="nl-BE"/>
        </w:rPr>
        <w:t xml:space="preserve"> </w:t>
      </w:r>
      <w:r w:rsidRPr="00F0082D">
        <w:rPr>
          <w:rFonts w:cstheme="minorHAnsi"/>
          <w:lang w:val="nl-BE"/>
        </w:rPr>
        <w:t>organisaties</w:t>
      </w:r>
      <w:r w:rsidR="003A48CE">
        <w:rPr>
          <w:rFonts w:cstheme="minorHAnsi"/>
          <w:lang w:val="nl-BE"/>
        </w:rPr>
        <w:t xml:space="preserve"> van personen met een handicap</w:t>
      </w:r>
      <w:r w:rsidRPr="00F0082D">
        <w:rPr>
          <w:rFonts w:cstheme="minorHAnsi"/>
          <w:lang w:val="nl-BE"/>
        </w:rPr>
        <w:t xml:space="preserve"> of met adviesraden, voor zover die bestaan.</w:t>
      </w:r>
    </w:p>
    <w:p w14:paraId="38A2CC48" w14:textId="77777777" w:rsidR="000A43CB" w:rsidRDefault="007D1D61">
      <w:pPr>
        <w:rPr>
          <w:rFonts w:cstheme="minorHAnsi"/>
          <w:lang w:val="nl-BE"/>
        </w:rPr>
      </w:pPr>
      <w:r w:rsidRPr="00F0082D">
        <w:rPr>
          <w:rFonts w:cstheme="minorHAnsi"/>
          <w:lang w:val="nl-BE"/>
        </w:rPr>
        <w:t>Overwegingen worden pas achteraf gemaakt, nadat een dramatische gebeurtenis heeft plaatsgevonden. Dit is echter niet omdat men de aandacht niet op de potentiële risico's wil vestigen.</w:t>
      </w:r>
    </w:p>
    <w:p w14:paraId="79B97073" w14:textId="3776D983" w:rsidR="000401DE" w:rsidRDefault="000401DE">
      <w:pPr>
        <w:rPr>
          <w:rFonts w:cstheme="minorHAnsi"/>
          <w:lang w:val="nl-BE"/>
        </w:rPr>
      </w:pPr>
      <w:r w:rsidRPr="000401DE">
        <w:rPr>
          <w:rFonts w:cstheme="minorHAnsi"/>
          <w:lang w:val="nl-BE"/>
        </w:rPr>
        <w:t xml:space="preserve">In de doelstellingen van de </w:t>
      </w:r>
      <w:proofErr w:type="spellStart"/>
      <w:r w:rsidRPr="000401DE">
        <w:rPr>
          <w:rFonts w:cstheme="minorHAnsi"/>
          <w:lang w:val="nl-BE"/>
        </w:rPr>
        <w:t>interfederale</w:t>
      </w:r>
      <w:proofErr w:type="spellEnd"/>
      <w:r w:rsidRPr="000401DE">
        <w:rPr>
          <w:rFonts w:cstheme="minorHAnsi"/>
          <w:lang w:val="nl-BE"/>
        </w:rPr>
        <w:t xml:space="preserve"> strategie</w:t>
      </w:r>
      <w:r>
        <w:rPr>
          <w:rFonts w:cstheme="minorHAnsi"/>
          <w:lang w:val="nl-BE"/>
        </w:rPr>
        <w:t xml:space="preserve"> van de handicap</w:t>
      </w:r>
      <w:r w:rsidRPr="000401DE">
        <w:rPr>
          <w:rFonts w:cstheme="minorHAnsi"/>
          <w:lang w:val="nl-BE"/>
        </w:rPr>
        <w:t xml:space="preserve"> wordt alleen gesproken over </w:t>
      </w:r>
      <w:r>
        <w:rPr>
          <w:rFonts w:cstheme="minorHAnsi"/>
          <w:lang w:val="nl-BE"/>
        </w:rPr>
        <w:t>actualisering</w:t>
      </w:r>
      <w:r w:rsidRPr="000401DE">
        <w:rPr>
          <w:rFonts w:cstheme="minorHAnsi"/>
          <w:lang w:val="nl-BE"/>
        </w:rPr>
        <w:t xml:space="preserve"> van noodplannen, maar niet over evacuatie-en reddingsplannen. Het is dringend nodig om deze plannen op </w:t>
      </w:r>
      <w:proofErr w:type="spellStart"/>
      <w:r w:rsidRPr="000401DE">
        <w:rPr>
          <w:rFonts w:cstheme="minorHAnsi"/>
          <w:lang w:val="nl-BE"/>
        </w:rPr>
        <w:t>interfederaal</w:t>
      </w:r>
      <w:proofErr w:type="spellEnd"/>
      <w:r w:rsidRPr="000401DE">
        <w:rPr>
          <w:rFonts w:cstheme="minorHAnsi"/>
          <w:lang w:val="nl-BE"/>
        </w:rPr>
        <w:t xml:space="preserve"> niveau op te stellen en te coördineren</w:t>
      </w:r>
      <w:r>
        <w:rPr>
          <w:rStyle w:val="Voetnootmarkering"/>
          <w:rFonts w:cstheme="minorHAnsi"/>
          <w:lang w:val="nl-BE"/>
        </w:rPr>
        <w:footnoteReference w:id="7"/>
      </w:r>
      <w:r w:rsidRPr="000401DE">
        <w:rPr>
          <w:rFonts w:cstheme="minorHAnsi"/>
          <w:lang w:val="nl-BE"/>
        </w:rPr>
        <w:t>.</w:t>
      </w:r>
    </w:p>
    <w:p w14:paraId="5883AC83" w14:textId="6DAF1CB5" w:rsidR="000A43CB" w:rsidRPr="00F0082D" w:rsidRDefault="007D1D61">
      <w:pPr>
        <w:pStyle w:val="Kop4"/>
        <w:rPr>
          <w:lang w:val="nl-BE"/>
        </w:rPr>
      </w:pPr>
      <w:r w:rsidRPr="00F0082D">
        <w:rPr>
          <w:lang w:val="nl-BE"/>
        </w:rPr>
        <w:t xml:space="preserve">Andere onderwerpen die niet in de "Lijst van problemen" zijn opgenomen, maar die </w:t>
      </w:r>
      <w:r w:rsidR="00A913F1">
        <w:rPr>
          <w:lang w:val="nl-BE"/>
        </w:rPr>
        <w:t>het BDF</w:t>
      </w:r>
      <w:r w:rsidRPr="00F0082D">
        <w:rPr>
          <w:lang w:val="nl-BE"/>
        </w:rPr>
        <w:t xml:space="preserve"> wenst te behandelen</w:t>
      </w:r>
    </w:p>
    <w:p w14:paraId="4E7E0CEF" w14:textId="77777777" w:rsidR="000A43CB" w:rsidRPr="00F0082D" w:rsidRDefault="007D1D61">
      <w:pPr>
        <w:pStyle w:val="Kop4"/>
        <w:rPr>
          <w:lang w:val="nl-BE"/>
        </w:rPr>
      </w:pPr>
      <w:r w:rsidRPr="00F0082D">
        <w:rPr>
          <w:lang w:val="nl-BE"/>
        </w:rPr>
        <w:t>Gevolgen van de Covid-19-crisis voor de situatie van personen met een handicap</w:t>
      </w:r>
    </w:p>
    <w:p w14:paraId="54C30384" w14:textId="0D7257A5" w:rsidR="000A43CB" w:rsidRPr="00F0082D" w:rsidRDefault="007D1D61">
      <w:pPr>
        <w:spacing w:line="257" w:lineRule="auto"/>
        <w:rPr>
          <w:rFonts w:cstheme="minorHAnsi"/>
          <w:lang w:val="nl-BE"/>
        </w:rPr>
      </w:pPr>
      <w:r w:rsidRPr="00F0082D">
        <w:rPr>
          <w:rFonts w:cstheme="minorHAnsi"/>
          <w:lang w:val="nl-BE"/>
        </w:rPr>
        <w:t xml:space="preserve">Door de Covid-19-crisis is het vraagstuk van de opvang van vluchtelingen op de achtergrond geraakt. De realiteit die aan deze kwestie ten grondslag ligt is echter niet verdwenen... In feite zijn ze veel erger geworden: de vluchtelingen zitten nog steeds opeengepakt in kampen, en de gevolgen van de uitbraak van het Coronavirus in deze kampen en in de landen van herkomst van de vluchtelingen zouden catastrofaal kunnen </w:t>
      </w:r>
      <w:r w:rsidR="00E33F74" w:rsidRPr="00F0082D">
        <w:rPr>
          <w:rFonts w:cstheme="minorHAnsi"/>
          <w:lang w:val="nl-BE"/>
        </w:rPr>
        <w:t>zijn.</w:t>
      </w:r>
      <w:r w:rsidRPr="00F0082D">
        <w:rPr>
          <w:rFonts w:cstheme="minorHAnsi"/>
          <w:lang w:val="nl-BE"/>
        </w:rPr>
        <w:t xml:space="preserve"> </w:t>
      </w:r>
      <w:r w:rsidR="003A48CE">
        <w:rPr>
          <w:rFonts w:cstheme="minorHAnsi"/>
          <w:lang w:val="nl-BE"/>
        </w:rPr>
        <w:t>V</w:t>
      </w:r>
      <w:r w:rsidRPr="00F0082D">
        <w:rPr>
          <w:rFonts w:cstheme="minorHAnsi"/>
          <w:lang w:val="nl-BE"/>
        </w:rPr>
        <w:t>luchtelingen</w:t>
      </w:r>
      <w:r w:rsidR="003A48CE">
        <w:rPr>
          <w:rFonts w:cstheme="minorHAnsi"/>
          <w:lang w:val="nl-BE"/>
        </w:rPr>
        <w:t xml:space="preserve"> met een handicap</w:t>
      </w:r>
      <w:r w:rsidRPr="00F0082D">
        <w:rPr>
          <w:rFonts w:cstheme="minorHAnsi"/>
          <w:lang w:val="nl-BE"/>
        </w:rPr>
        <w:t xml:space="preserve"> lopen mogelijk nog meer risico.</w:t>
      </w:r>
    </w:p>
    <w:p w14:paraId="586ABEDC" w14:textId="77777777" w:rsidR="000A43CB" w:rsidRPr="00F0082D" w:rsidRDefault="007D1D61">
      <w:pPr>
        <w:spacing w:line="257" w:lineRule="auto"/>
        <w:rPr>
          <w:rFonts w:cstheme="minorHAnsi"/>
          <w:lang w:val="nl-BE"/>
        </w:rPr>
      </w:pPr>
      <w:r w:rsidRPr="00F0082D">
        <w:rPr>
          <w:rFonts w:cstheme="minorHAnsi"/>
          <w:lang w:val="nl-BE"/>
        </w:rPr>
        <w:t>De Covid-19-crisis heeft abrupt aangetoond dat ook België kan worden getroffen door een crisissituatie die met een humanitaire crisis kan worden vergeleken.</w:t>
      </w:r>
    </w:p>
    <w:p w14:paraId="1228EAF2" w14:textId="165C26F3" w:rsidR="000A43CB" w:rsidRPr="00F0082D" w:rsidRDefault="007D1D61">
      <w:pPr>
        <w:spacing w:line="257" w:lineRule="auto"/>
        <w:rPr>
          <w:rFonts w:cstheme="minorHAnsi"/>
          <w:lang w:val="nl-BE"/>
        </w:rPr>
      </w:pPr>
      <w:r w:rsidRPr="00F0082D">
        <w:rPr>
          <w:rFonts w:cstheme="minorHAnsi"/>
          <w:lang w:val="nl-BE"/>
        </w:rPr>
        <w:t xml:space="preserve">De Covid-19-crisis heeft duidelijk gemaakt dat België geen echt "rampenplan" op ziekenhuisniveau heeft om een grootschalige gezondheidscrisis aan te pakken. Er is duidelijk onvoldoende coördinatie tussen instellingen voor </w:t>
      </w:r>
      <w:r w:rsidR="003A48CE">
        <w:rPr>
          <w:rFonts w:cstheme="minorHAnsi"/>
          <w:lang w:val="nl-BE"/>
        </w:rPr>
        <w:t xml:space="preserve">personen met een </w:t>
      </w:r>
      <w:r w:rsidRPr="00F0082D">
        <w:rPr>
          <w:rFonts w:cstheme="minorHAnsi"/>
          <w:lang w:val="nl-BE"/>
        </w:rPr>
        <w:t xml:space="preserve">handicap en ziekenhuisdiensten. Dit zou hebben geleid tot "patiëntentriage" om overbevolking van het ziekenhuisstelsel te voorkomen. (Deze sortering was niet nodig omdat de ziekenhuiscapaciteit nooit de helft van </w:t>
      </w:r>
      <w:r w:rsidR="00E33F74" w:rsidRPr="00F0082D">
        <w:rPr>
          <w:rFonts w:cstheme="minorHAnsi"/>
          <w:lang w:val="nl-BE"/>
        </w:rPr>
        <w:t xml:space="preserve">haar </w:t>
      </w:r>
      <w:r w:rsidRPr="00F0082D">
        <w:rPr>
          <w:rFonts w:cstheme="minorHAnsi"/>
          <w:lang w:val="nl-BE"/>
        </w:rPr>
        <w:t xml:space="preserve">potentieel zou hebben bereikt). Bovendien </w:t>
      </w:r>
      <w:r w:rsidR="00E33F74" w:rsidRPr="00F0082D">
        <w:rPr>
          <w:rFonts w:cstheme="minorHAnsi"/>
          <w:lang w:val="nl-BE"/>
        </w:rPr>
        <w:t xml:space="preserve">blijkt uit het </w:t>
      </w:r>
      <w:r w:rsidRPr="00F0082D">
        <w:rPr>
          <w:rFonts w:cstheme="minorHAnsi"/>
          <w:lang w:val="nl-BE"/>
        </w:rPr>
        <w:t xml:space="preserve">antwoord van de minister van Volksgezondheid op de brief van de </w:t>
      </w:r>
      <w:r w:rsidR="003A48CE">
        <w:rPr>
          <w:rFonts w:cstheme="minorHAnsi"/>
          <w:lang w:val="nl-BE"/>
        </w:rPr>
        <w:t xml:space="preserve">National </w:t>
      </w:r>
      <w:r w:rsidR="003A48CE">
        <w:rPr>
          <w:rFonts w:cstheme="minorHAnsi"/>
          <w:lang w:val="nl-BE"/>
        </w:rPr>
        <w:lastRenderedPageBreak/>
        <w:t>Hoge Raad</w:t>
      </w:r>
      <w:r w:rsidRPr="00F0082D">
        <w:rPr>
          <w:rFonts w:cstheme="minorHAnsi"/>
          <w:lang w:val="nl-BE"/>
        </w:rPr>
        <w:t xml:space="preserve"> </w:t>
      </w:r>
      <w:r w:rsidR="003A48CE">
        <w:rPr>
          <w:rFonts w:cstheme="minorHAnsi"/>
          <w:lang w:val="nl-BE"/>
        </w:rPr>
        <w:t>Personen met een Handicap</w:t>
      </w:r>
      <w:r w:rsidRPr="00F0082D">
        <w:rPr>
          <w:rFonts w:cstheme="minorHAnsi"/>
          <w:lang w:val="nl-BE"/>
        </w:rPr>
        <w:t xml:space="preserve"> (</w:t>
      </w:r>
      <w:r w:rsidR="003A48CE">
        <w:rPr>
          <w:rFonts w:cstheme="minorHAnsi"/>
          <w:lang w:val="nl-BE"/>
        </w:rPr>
        <w:t>NHR</w:t>
      </w:r>
      <w:r w:rsidRPr="00F0082D">
        <w:rPr>
          <w:rFonts w:cstheme="minorHAnsi"/>
          <w:lang w:val="nl-BE"/>
        </w:rPr>
        <w:t>PH) over deze kwestie dat een handicap wel degelijk als een sorteringscriterium wordt beschouwd, hetgeen in strijd is met de eisen van het verdrag.</w:t>
      </w:r>
      <w:r w:rsidRPr="00F2758E">
        <w:rPr>
          <w:rFonts w:cstheme="minorHAnsi"/>
          <w:vertAlign w:val="superscript"/>
          <w:lang w:val="fr-BE"/>
        </w:rPr>
        <w:footnoteReference w:id="8"/>
      </w:r>
    </w:p>
    <w:p w14:paraId="46CA0467" w14:textId="77777777" w:rsidR="000A43CB" w:rsidRPr="00F0082D" w:rsidRDefault="007D1D61">
      <w:pPr>
        <w:spacing w:line="257" w:lineRule="auto"/>
        <w:rPr>
          <w:rFonts w:cstheme="minorHAnsi"/>
          <w:lang w:val="nl-BE"/>
        </w:rPr>
      </w:pPr>
      <w:r w:rsidRPr="00F0082D">
        <w:rPr>
          <w:rFonts w:cstheme="minorHAnsi"/>
          <w:lang w:val="nl-BE"/>
        </w:rPr>
        <w:t>Het lijkt erop dat er nooit volledige duidelijkheid over deze kwestie zal komen, aangezien de Kamer van Afgevaardigden de mogelijkheid om een parlementaire onderzoekscommissie in te stellen naar het beheer van deze crisis door de regering heeft afgewezen.</w:t>
      </w:r>
    </w:p>
    <w:p w14:paraId="4F17CFFD" w14:textId="2B595677" w:rsidR="000A43CB" w:rsidRDefault="007D1D61">
      <w:pPr>
        <w:spacing w:line="257" w:lineRule="auto"/>
        <w:rPr>
          <w:rFonts w:cstheme="minorHAnsi"/>
          <w:lang w:val="nl-BE"/>
        </w:rPr>
      </w:pPr>
      <w:r w:rsidRPr="00F0082D">
        <w:rPr>
          <w:rFonts w:cstheme="minorHAnsi"/>
          <w:lang w:val="nl-BE"/>
        </w:rPr>
        <w:t xml:space="preserve">In de context van de Covid-19-crisis was </w:t>
      </w:r>
      <w:r w:rsidR="00A913F1">
        <w:rPr>
          <w:rFonts w:cstheme="minorHAnsi"/>
          <w:lang w:val="nl-BE"/>
        </w:rPr>
        <w:t xml:space="preserve">het </w:t>
      </w:r>
      <w:del w:id="59" w:author="Parent Eva" w:date="2023-11-13T13:47:00Z">
        <w:r w:rsidRPr="00F0082D" w:rsidDel="00856DDE">
          <w:rPr>
            <w:rFonts w:cstheme="minorHAnsi"/>
            <w:lang w:val="nl-BE"/>
          </w:rPr>
          <w:delText xml:space="preserve">een belangrijk probleem </w:delText>
        </w:r>
      </w:del>
      <w:r w:rsidRPr="00F0082D">
        <w:rPr>
          <w:rFonts w:cstheme="minorHAnsi"/>
          <w:lang w:val="nl-BE"/>
        </w:rPr>
        <w:t>voor dove</w:t>
      </w:r>
      <w:ins w:id="60" w:author="Parent Eva" w:date="2023-11-13T13:48:00Z">
        <w:r w:rsidR="00856DDE">
          <w:rPr>
            <w:rFonts w:cstheme="minorHAnsi"/>
            <w:lang w:val="nl-BE"/>
          </w:rPr>
          <w:t xml:space="preserve"> of slechthorende personen erg</w:t>
        </w:r>
      </w:ins>
      <w:del w:id="61" w:author="Parent Eva" w:date="2023-11-13T13:48:00Z">
        <w:r w:rsidRPr="00F0082D" w:rsidDel="00856DDE">
          <w:rPr>
            <w:rFonts w:cstheme="minorHAnsi"/>
            <w:lang w:val="nl-BE"/>
          </w:rPr>
          <w:delText>n de</w:delText>
        </w:r>
      </w:del>
      <w:r w:rsidRPr="00F0082D">
        <w:rPr>
          <w:rFonts w:cstheme="minorHAnsi"/>
          <w:lang w:val="nl-BE"/>
        </w:rPr>
        <w:t xml:space="preserve"> moeilijk</w:t>
      </w:r>
      <w:del w:id="62" w:author="Parent Eva" w:date="2023-11-13T13:48:00Z">
        <w:r w:rsidRPr="00F0082D" w:rsidDel="00856DDE">
          <w:rPr>
            <w:rFonts w:cstheme="minorHAnsi"/>
            <w:lang w:val="nl-BE"/>
          </w:rPr>
          <w:delText>heid</w:delText>
        </w:r>
      </w:del>
      <w:r w:rsidRPr="00F0082D">
        <w:rPr>
          <w:rFonts w:cstheme="minorHAnsi"/>
          <w:lang w:val="nl-BE"/>
        </w:rPr>
        <w:t xml:space="preserve"> om zich verstaanbaar te maken en adequate hulp te krijgen </w:t>
      </w:r>
      <w:r w:rsidR="00E33F74" w:rsidRPr="00F0082D">
        <w:rPr>
          <w:rFonts w:cstheme="minorHAnsi"/>
          <w:lang w:val="nl-BE"/>
        </w:rPr>
        <w:t>in crisissituaties</w:t>
      </w:r>
      <w:r w:rsidRPr="00F0082D">
        <w:rPr>
          <w:rFonts w:cstheme="minorHAnsi"/>
          <w:lang w:val="nl-BE"/>
        </w:rPr>
        <w:t>. Deze moeilijkheden maken deel uit van hun dagelijks</w:t>
      </w:r>
      <w:ins w:id="63" w:author="Parent Eva" w:date="2023-11-13T13:48:00Z">
        <w:r w:rsidR="00856DDE">
          <w:rPr>
            <w:rFonts w:cstheme="minorHAnsi"/>
            <w:lang w:val="nl-BE"/>
          </w:rPr>
          <w:t>e</w:t>
        </w:r>
      </w:ins>
      <w:r w:rsidRPr="00F0082D">
        <w:rPr>
          <w:rFonts w:cstheme="minorHAnsi"/>
          <w:lang w:val="nl-BE"/>
        </w:rPr>
        <w:t xml:space="preserve"> leven en worden versterkt door de beheersingsmaatregelen die op alle niveaus worden toegepast, ook al worden </w:t>
      </w:r>
      <w:r w:rsidR="00E33F74" w:rsidRPr="00F0082D">
        <w:rPr>
          <w:rFonts w:cstheme="minorHAnsi"/>
          <w:lang w:val="nl-BE"/>
        </w:rPr>
        <w:t xml:space="preserve">zij beschouwd als </w:t>
      </w:r>
      <w:r w:rsidRPr="00F0082D">
        <w:rPr>
          <w:rFonts w:cstheme="minorHAnsi"/>
          <w:lang w:val="nl-BE"/>
        </w:rPr>
        <w:t xml:space="preserve">een bevolkingsgroep die gevaar loopt door </w:t>
      </w:r>
      <w:r w:rsidR="00A913F1">
        <w:rPr>
          <w:rFonts w:cstheme="minorHAnsi"/>
          <w:lang w:val="nl-BE"/>
        </w:rPr>
        <w:t>een</w:t>
      </w:r>
      <w:r w:rsidRPr="00F0082D">
        <w:rPr>
          <w:rFonts w:cstheme="minorHAnsi"/>
          <w:lang w:val="nl-BE"/>
        </w:rPr>
        <w:t xml:space="preserve"> pandemie. Er zijn telefoonnummers ingesteld om contact op te nemen met artsen, hulpdiensten, winkels, hulplijnen voor huiselijk geweld en psychologische hulplijnen die zijn ingesteld vanwege de insluitingsmaatregelen... Op </w:t>
      </w:r>
      <w:r w:rsidR="00E33F74" w:rsidRPr="00F0082D">
        <w:rPr>
          <w:rFonts w:cstheme="minorHAnsi"/>
          <w:lang w:val="nl-BE"/>
        </w:rPr>
        <w:t xml:space="preserve">enkele uitzonderingen na heeft </w:t>
      </w:r>
      <w:r w:rsidR="00A913F1">
        <w:rPr>
          <w:rFonts w:cstheme="minorHAnsi"/>
          <w:lang w:val="nl-BE"/>
        </w:rPr>
        <w:t>het</w:t>
      </w:r>
      <w:r w:rsidR="00A913F1" w:rsidRPr="00F0082D">
        <w:rPr>
          <w:rFonts w:cstheme="minorHAnsi"/>
          <w:lang w:val="nl-BE"/>
        </w:rPr>
        <w:t xml:space="preserve"> </w:t>
      </w:r>
      <w:r w:rsidR="00E33F74" w:rsidRPr="00F0082D">
        <w:rPr>
          <w:rFonts w:cstheme="minorHAnsi"/>
          <w:lang w:val="nl-BE"/>
        </w:rPr>
        <w:t xml:space="preserve">BDF moeten </w:t>
      </w:r>
      <w:r w:rsidRPr="00F0082D">
        <w:rPr>
          <w:rFonts w:cstheme="minorHAnsi"/>
          <w:lang w:val="nl-BE"/>
        </w:rPr>
        <w:t>betreuren dat deze telefoonnummers niet beschikken over een e-mailadres of de mogelijkheid om tekstberichten te versturen voor slechthorenden of doven.</w:t>
      </w:r>
      <w:r w:rsidRPr="00F2758E">
        <w:rPr>
          <w:rFonts w:cstheme="minorHAnsi"/>
          <w:vertAlign w:val="superscript"/>
          <w:lang w:val="fr-BE"/>
        </w:rPr>
        <w:footnoteReference w:id="9"/>
      </w:r>
    </w:p>
    <w:p w14:paraId="7CFC1B98" w14:textId="18C19FB8" w:rsidR="005D4650" w:rsidRPr="00DD08AC" w:rsidDel="00856DDE" w:rsidRDefault="005D4650" w:rsidP="005D4650">
      <w:pPr>
        <w:pStyle w:val="Lijstalinea"/>
        <w:ind w:left="0"/>
        <w:contextualSpacing w:val="0"/>
        <w:rPr>
          <w:del w:id="65" w:author="Parent Eva" w:date="2023-11-13T13:49:00Z"/>
          <w:rFonts w:cstheme="minorHAnsi"/>
          <w:bCs/>
          <w:lang w:val="nl-NL"/>
          <w:rPrChange w:id="66" w:author="Magritte Olivier" w:date="2023-11-12T23:02:00Z">
            <w:rPr>
              <w:del w:id="67" w:author="Parent Eva" w:date="2023-11-13T13:49:00Z"/>
              <w:rFonts w:cstheme="minorHAnsi"/>
              <w:b/>
              <w:color w:val="C00000"/>
              <w:lang w:val="nl-NL"/>
            </w:rPr>
          </w:rPrChange>
        </w:rPr>
      </w:pPr>
      <w:del w:id="68" w:author="Parent Eva" w:date="2023-11-13T13:49:00Z">
        <w:r w:rsidRPr="00DD08AC" w:rsidDel="00856DDE">
          <w:rPr>
            <w:rFonts w:cstheme="minorHAnsi"/>
            <w:bCs/>
            <w:lang w:val="nl-NL"/>
            <w:rPrChange w:id="69" w:author="Magritte Olivier" w:date="2023-11-12T23:02:00Z">
              <w:rPr>
                <w:rFonts w:cstheme="minorHAnsi"/>
                <w:bCs/>
                <w:color w:val="C00000"/>
                <w:lang w:val="nl-NL"/>
              </w:rPr>
            </w:rPrChange>
          </w:rPr>
          <w:delText xml:space="preserve">Er moet worden gezorgd voor een breed begrip van handicap </w:delText>
        </w:r>
        <w:r w:rsidRPr="00DD08AC" w:rsidDel="00856DDE">
          <w:rPr>
            <w:rFonts w:cstheme="minorHAnsi"/>
            <w:bCs/>
            <w:lang w:val="nl-NL"/>
            <w:rPrChange w:id="70" w:author="Magritte Olivier" w:date="2023-11-12T23:02:00Z">
              <w:rPr>
                <w:rFonts w:cstheme="minorHAnsi"/>
                <w:b/>
                <w:color w:val="C00000"/>
                <w:lang w:val="nl-NL"/>
              </w:rPr>
            </w:rPrChange>
          </w:rPr>
          <w:delText>om aan alle specifieke behoeften van de al mogelijke handicaps te voldoen.</w:delText>
        </w:r>
      </w:del>
    </w:p>
    <w:p w14:paraId="6EBB92AC" w14:textId="16AF5AD7" w:rsidR="005D4650" w:rsidRPr="00DD08AC" w:rsidDel="00D43169" w:rsidRDefault="005D4650" w:rsidP="005D4650">
      <w:pPr>
        <w:rPr>
          <w:del w:id="71" w:author="Magritte Olivier" w:date="2023-11-06T15:12:00Z"/>
          <w:rFonts w:cstheme="minorHAnsi"/>
          <w:bCs/>
          <w:lang w:val="nl-NL"/>
          <w:rPrChange w:id="72" w:author="Magritte Olivier" w:date="2023-11-12T23:02:00Z">
            <w:rPr>
              <w:del w:id="73" w:author="Magritte Olivier" w:date="2023-11-06T15:12:00Z"/>
              <w:rFonts w:cstheme="minorHAnsi"/>
              <w:bCs/>
              <w:color w:val="C00000"/>
              <w:lang w:val="nl-NL"/>
            </w:rPr>
          </w:rPrChange>
        </w:rPr>
      </w:pPr>
      <w:r w:rsidRPr="00DD08AC">
        <w:rPr>
          <w:rFonts w:cstheme="minorHAnsi"/>
          <w:bCs/>
          <w:lang w:val="nl-NL"/>
          <w:rPrChange w:id="74" w:author="Magritte Olivier" w:date="2023-11-12T23:02:00Z">
            <w:rPr>
              <w:rFonts w:cstheme="minorHAnsi"/>
              <w:b/>
              <w:color w:val="C00000"/>
              <w:lang w:val="nl-NL"/>
            </w:rPr>
          </w:rPrChange>
        </w:rPr>
        <w:t xml:space="preserve">De besluiten in de COVID-crisis hebben ‘in naam van de bescherming van de kwetsbare groepen’ geleid tot rampzalige gevolgen voor de betrokkenen en hun familie: isolement. Dit terwijl er duidelijk een recht op keuzevrijheid, eerbiediging voor privé- en gezinsleven bestaat (art. 3, 22 en 23 UNCRPD; art. 8 EVRM). </w:t>
      </w:r>
      <w:r w:rsidR="00D43169" w:rsidRPr="00DD08AC">
        <w:rPr>
          <w:rFonts w:cstheme="minorHAnsi"/>
          <w:bCs/>
          <w:lang w:val="nl-NL"/>
          <w:rPrChange w:id="75" w:author="Magritte Olivier" w:date="2023-11-12T23:02:00Z">
            <w:rPr>
              <w:rFonts w:cstheme="minorHAnsi"/>
              <w:bCs/>
              <w:color w:val="C00000"/>
              <w:lang w:val="nl-NL"/>
            </w:rPr>
          </w:rPrChange>
        </w:rPr>
        <w:t>Instellingen en verblijfplaatsen</w:t>
      </w:r>
      <w:r w:rsidRPr="00DD08AC">
        <w:rPr>
          <w:rFonts w:cstheme="minorHAnsi"/>
          <w:bCs/>
          <w:lang w:val="nl-NL"/>
          <w:rPrChange w:id="76" w:author="Magritte Olivier" w:date="2023-11-12T23:02:00Z">
            <w:rPr>
              <w:rFonts w:cstheme="minorHAnsi"/>
              <w:b/>
              <w:color w:val="C00000"/>
              <w:lang w:val="nl-NL"/>
            </w:rPr>
          </w:rPrChange>
        </w:rPr>
        <w:t xml:space="preserve"> moeten veilige ‘ontmoetingsplekken’ kunnen bieden</w:t>
      </w:r>
      <w:r w:rsidR="00D43169" w:rsidRPr="00DD08AC">
        <w:rPr>
          <w:rStyle w:val="Voetnootmarkering"/>
          <w:rFonts w:cstheme="minorHAnsi"/>
          <w:bCs/>
          <w:lang w:val="nl-NL"/>
          <w:rPrChange w:id="77" w:author="Magritte Olivier" w:date="2023-11-12T23:02:00Z">
            <w:rPr>
              <w:rStyle w:val="Voetnootmarkering"/>
              <w:rFonts w:cstheme="minorHAnsi"/>
              <w:bCs/>
              <w:color w:val="C00000"/>
              <w:lang w:val="nl-NL"/>
            </w:rPr>
          </w:rPrChange>
        </w:rPr>
        <w:footnoteReference w:id="10"/>
      </w:r>
      <w:r w:rsidRPr="00DD08AC">
        <w:rPr>
          <w:rFonts w:cstheme="minorHAnsi"/>
          <w:bCs/>
          <w:lang w:val="nl-NL"/>
          <w:rPrChange w:id="81" w:author="Magritte Olivier" w:date="2023-11-12T23:02:00Z">
            <w:rPr>
              <w:rFonts w:cstheme="minorHAnsi"/>
              <w:bCs/>
              <w:color w:val="C00000"/>
              <w:lang w:val="nl-NL"/>
            </w:rPr>
          </w:rPrChange>
        </w:rPr>
        <w:t>.</w:t>
      </w:r>
    </w:p>
    <w:p w14:paraId="0B5DD684" w14:textId="2E3331D1" w:rsidR="005D4650" w:rsidRPr="00DD08AC" w:rsidDel="00D43169" w:rsidRDefault="005D4650">
      <w:pPr>
        <w:rPr>
          <w:del w:id="82" w:author="Magritte Olivier" w:date="2023-11-06T15:12:00Z"/>
          <w:rFonts w:cstheme="minorHAnsi"/>
          <w:lang w:val="nl-NL"/>
          <w:rPrChange w:id="83" w:author="Magritte Olivier" w:date="2023-11-12T23:02:00Z">
            <w:rPr>
              <w:del w:id="84" w:author="Magritte Olivier" w:date="2023-11-06T15:12:00Z"/>
              <w:rFonts w:cstheme="minorHAnsi"/>
              <w:lang w:val="nl-BE"/>
            </w:rPr>
          </w:rPrChange>
        </w:rPr>
        <w:pPrChange w:id="85" w:author="Magritte Olivier" w:date="2023-11-06T15:12:00Z">
          <w:pPr>
            <w:spacing w:line="257" w:lineRule="auto"/>
          </w:pPr>
        </w:pPrChange>
      </w:pPr>
    </w:p>
    <w:p w14:paraId="5F92FE51" w14:textId="529729B2" w:rsidR="000A43CB" w:rsidRPr="00F0082D" w:rsidRDefault="007D1D61">
      <w:pPr>
        <w:pStyle w:val="Kop4"/>
        <w:rPr>
          <w:lang w:val="nl-BE"/>
        </w:rPr>
      </w:pPr>
      <w:r w:rsidRPr="00F0082D">
        <w:rPr>
          <w:lang w:val="nl-BE"/>
        </w:rPr>
        <w:t xml:space="preserve">Crisisbeheer </w:t>
      </w:r>
      <w:ins w:id="86" w:author="Parent Eva" w:date="2023-11-13T13:49:00Z">
        <w:r w:rsidR="00856DDE">
          <w:rPr>
            <w:lang w:val="nl-BE"/>
          </w:rPr>
          <w:t>C</w:t>
        </w:r>
      </w:ins>
      <w:del w:id="87" w:author="Parent Eva" w:date="2023-11-13T13:49:00Z">
        <w:r w:rsidRPr="00F0082D" w:rsidDel="00856DDE">
          <w:rPr>
            <w:lang w:val="nl-BE"/>
          </w:rPr>
          <w:delText>c</w:delText>
        </w:r>
      </w:del>
      <w:r w:rsidRPr="00F0082D">
        <w:rPr>
          <w:lang w:val="nl-BE"/>
        </w:rPr>
        <w:t>ovid-19</w:t>
      </w:r>
    </w:p>
    <w:p w14:paraId="2533485D" w14:textId="5A6C1042" w:rsidR="000A43CB" w:rsidRPr="00F0082D" w:rsidRDefault="007D1D61">
      <w:pPr>
        <w:rPr>
          <w:lang w:val="nl-BE"/>
        </w:rPr>
      </w:pPr>
      <w:r w:rsidRPr="00F0082D">
        <w:rPr>
          <w:lang w:val="nl-BE"/>
        </w:rPr>
        <w:t xml:space="preserve">Op mondiaal niveau heeft het beheer van de </w:t>
      </w:r>
      <w:ins w:id="88" w:author="Parent Eva" w:date="2023-11-13T13:49:00Z">
        <w:r w:rsidR="00856DDE">
          <w:rPr>
            <w:lang w:val="nl-BE"/>
          </w:rPr>
          <w:t>C</w:t>
        </w:r>
      </w:ins>
      <w:del w:id="89" w:author="Parent Eva" w:date="2023-11-13T13:49:00Z">
        <w:r w:rsidRPr="00F0082D" w:rsidDel="00856DDE">
          <w:rPr>
            <w:lang w:val="nl-BE"/>
          </w:rPr>
          <w:delText>c</w:delText>
        </w:r>
      </w:del>
      <w:r w:rsidRPr="00F0082D">
        <w:rPr>
          <w:lang w:val="nl-BE"/>
        </w:rPr>
        <w:t xml:space="preserve">ovid-19-crisis zich in de eerste plaats moeten richten op noodbeheer, waarbij een aantal tekortkomingen en </w:t>
      </w:r>
      <w:r w:rsidR="00BD640D" w:rsidRPr="00F0082D">
        <w:rPr>
          <w:lang w:val="nl-BE"/>
        </w:rPr>
        <w:t xml:space="preserve">fouten bij de risicobeoordeling moesten worden </w:t>
      </w:r>
      <w:r w:rsidRPr="00F0082D">
        <w:rPr>
          <w:lang w:val="nl-BE"/>
        </w:rPr>
        <w:t>gecompenseerd.</w:t>
      </w:r>
      <w:r w:rsidR="00BD640D" w:rsidRPr="00F0082D">
        <w:rPr>
          <w:lang w:val="nl-BE"/>
        </w:rPr>
        <w:t xml:space="preserve"> De bevolking zal worden verzwakt door bezuinigingen op de openbare diensten. Alleen dan zal het mogelijk zijn de toekomst opnieuw uit te vinden</w:t>
      </w:r>
      <w:r w:rsidR="00BD640D">
        <w:rPr>
          <w:rStyle w:val="Voetnootmarkering"/>
          <w:lang w:val="fr-BE"/>
        </w:rPr>
        <w:footnoteReference w:id="11"/>
      </w:r>
      <w:r w:rsidR="00BD640D" w:rsidRPr="00F0082D">
        <w:rPr>
          <w:lang w:val="nl-BE"/>
        </w:rPr>
        <w:t xml:space="preserve"> . </w:t>
      </w:r>
    </w:p>
    <w:p w14:paraId="3B6BD095" w14:textId="0DB96D39" w:rsidR="000A43CB" w:rsidRPr="00F0082D" w:rsidRDefault="007D1D61">
      <w:pPr>
        <w:rPr>
          <w:lang w:val="nl-BE"/>
        </w:rPr>
      </w:pPr>
      <w:r w:rsidRPr="00F0082D">
        <w:rPr>
          <w:lang w:val="nl-BE"/>
        </w:rPr>
        <w:lastRenderedPageBreak/>
        <w:t xml:space="preserve">De interventies van de autoriteiten ter ondersteuning van de zwaksten vonden zeer geleidelijk plaats, </w:t>
      </w:r>
      <w:r w:rsidR="008F768A" w:rsidRPr="00F0082D">
        <w:rPr>
          <w:lang w:val="nl-BE"/>
        </w:rPr>
        <w:t xml:space="preserve">maand na maand, ten </w:t>
      </w:r>
      <w:r w:rsidRPr="00F0082D">
        <w:rPr>
          <w:lang w:val="nl-BE"/>
        </w:rPr>
        <w:t>koste van degenen die dat het meest</w:t>
      </w:r>
      <w:ins w:id="91" w:author="Parent Eva" w:date="2023-11-13T13:51:00Z">
        <w:r w:rsidR="00856DDE">
          <w:rPr>
            <w:lang w:val="nl-BE"/>
          </w:rPr>
          <w:t>e</w:t>
        </w:r>
      </w:ins>
      <w:r w:rsidRPr="00F0082D">
        <w:rPr>
          <w:lang w:val="nl-BE"/>
        </w:rPr>
        <w:t xml:space="preserve"> nodig hadden</w:t>
      </w:r>
      <w:r>
        <w:rPr>
          <w:rStyle w:val="Voetnootmarkering"/>
          <w:lang w:val="fr-BE"/>
        </w:rPr>
        <w:footnoteReference w:id="12"/>
      </w:r>
      <w:r w:rsidRPr="00F0082D">
        <w:rPr>
          <w:lang w:val="nl-BE"/>
        </w:rPr>
        <w:t xml:space="preserve"> .</w:t>
      </w:r>
    </w:p>
    <w:p w14:paraId="322DB1D5" w14:textId="55050E06" w:rsidR="000A43CB" w:rsidRPr="00F0082D" w:rsidRDefault="007D1D61">
      <w:pPr>
        <w:rPr>
          <w:lang w:val="nl-BE"/>
        </w:rPr>
      </w:pPr>
      <w:r w:rsidRPr="00F0082D">
        <w:rPr>
          <w:lang w:val="nl-BE"/>
        </w:rPr>
        <w:t xml:space="preserve">Pas eind mei 2020 begonnen de autoriteiten, de media en het grote publiek zich bewust te worden van de zeer negatieve gevolgen van </w:t>
      </w:r>
      <w:ins w:id="94" w:author="Parent Eva" w:date="2023-11-13T13:51:00Z">
        <w:r w:rsidR="00856DDE">
          <w:rPr>
            <w:lang w:val="nl-BE"/>
          </w:rPr>
          <w:t>C</w:t>
        </w:r>
      </w:ins>
      <w:del w:id="95" w:author="Parent Eva" w:date="2023-11-13T13:51:00Z">
        <w:r w:rsidRPr="00F0082D" w:rsidDel="00856DDE">
          <w:rPr>
            <w:lang w:val="nl-BE"/>
          </w:rPr>
          <w:delText>c</w:delText>
        </w:r>
      </w:del>
      <w:r w:rsidRPr="00F0082D">
        <w:rPr>
          <w:lang w:val="nl-BE"/>
        </w:rPr>
        <w:t>ovid-19 voor mensen met een handicap</w:t>
      </w:r>
      <w:r w:rsidR="00234C7B">
        <w:rPr>
          <w:rStyle w:val="Voetnootmarkering"/>
          <w:lang w:val="fr-BE"/>
        </w:rPr>
        <w:footnoteReference w:id="13"/>
      </w:r>
      <w:r w:rsidR="00234C7B" w:rsidRPr="00F0082D">
        <w:rPr>
          <w:lang w:val="nl-BE"/>
        </w:rPr>
        <w:t xml:space="preserve"> . De vertegenwoordigende structuren van personen met een handicap hadden de oproepen echter vermenigvuldigd</w:t>
      </w:r>
      <w:r w:rsidR="00234C7B">
        <w:rPr>
          <w:rStyle w:val="Voetnootmarkering"/>
          <w:lang w:val="fr-BE"/>
        </w:rPr>
        <w:footnoteReference w:id="14"/>
      </w:r>
      <w:r w:rsidR="004B11AF" w:rsidRPr="00F0082D">
        <w:rPr>
          <w:lang w:val="nl-BE"/>
        </w:rPr>
        <w:t xml:space="preserve">. </w:t>
      </w:r>
      <w:r w:rsidR="00101243" w:rsidRPr="00F0082D">
        <w:rPr>
          <w:lang w:val="nl-BE"/>
        </w:rPr>
        <w:t>Op 30 juni 2020 begonnen de media eindelijk te wijzen op het gebrek aan evenwicht tussen de steunmaatregelen voor bedrijven en de zeer zwakke maatregelen op sociaal niveau, ondanks het feit dat de "deskundigen" van de deskundigengroep Exitstrategie (ESGE) daarop dringend hadden aangedrongen. De regeringen, bijeen in de Nationale Veiligheidsraad, hielden hier geen rekening mee...</w:t>
      </w:r>
      <w:r w:rsidR="00101243">
        <w:rPr>
          <w:rStyle w:val="Voetnootmarkering"/>
          <w:lang w:val="fr-BE"/>
        </w:rPr>
        <w:footnoteReference w:id="15"/>
      </w:r>
    </w:p>
    <w:p w14:paraId="1E0BF9B8" w14:textId="4034035E" w:rsidR="000A43CB" w:rsidRPr="00F0082D" w:rsidRDefault="007D1D61">
      <w:pPr>
        <w:rPr>
          <w:lang w:val="nl-BE"/>
        </w:rPr>
      </w:pPr>
      <w:r w:rsidRPr="00F0082D">
        <w:rPr>
          <w:lang w:val="nl-BE"/>
        </w:rPr>
        <w:t xml:space="preserve">Zij werden op academisch niveau ondersteund door de publicatie van de witte kaarten van Autonomicap in de krant Le Soir, waarin werd gewezen op de noodzaak voor de autoriteiten om de representatieve structuren van personen met een handicap te </w:t>
      </w:r>
      <w:r w:rsidR="008F001C" w:rsidRPr="00F0082D">
        <w:rPr>
          <w:lang w:val="nl-BE"/>
        </w:rPr>
        <w:t>raadplegen</w:t>
      </w:r>
      <w:r>
        <w:rPr>
          <w:rStyle w:val="Voetnootmarkering"/>
          <w:lang w:val="fr-BE"/>
        </w:rPr>
        <w:footnoteReference w:id="16"/>
      </w:r>
      <w:r w:rsidR="008F001C" w:rsidRPr="00F0082D">
        <w:rPr>
          <w:lang w:val="nl-BE"/>
        </w:rPr>
        <w:t>, op de realiteit van de opsluitingsmaatregelen voor personen met een handicap</w:t>
      </w:r>
      <w:r w:rsidR="004D002C">
        <w:rPr>
          <w:rStyle w:val="Voetnootmarkering"/>
          <w:lang w:val="fr-BE"/>
        </w:rPr>
        <w:footnoteReference w:id="17"/>
      </w:r>
      <w:r w:rsidR="008F001C" w:rsidRPr="00F0082D">
        <w:rPr>
          <w:lang w:val="nl-BE"/>
        </w:rPr>
        <w:t xml:space="preserve"> en op de noodzaak van democratisering van de huisvestingsvoorzieningen.</w:t>
      </w:r>
      <w:r w:rsidR="008F001C">
        <w:rPr>
          <w:rStyle w:val="Voetnootmarkering"/>
          <w:lang w:val="fr-BE"/>
        </w:rPr>
        <w:footnoteReference w:id="18"/>
      </w:r>
    </w:p>
    <w:p w14:paraId="4C77CA4E" w14:textId="77777777" w:rsidR="000A43CB" w:rsidRPr="00F0082D" w:rsidRDefault="007D1D61">
      <w:pPr>
        <w:rPr>
          <w:lang w:val="nl-BE"/>
        </w:rPr>
      </w:pPr>
      <w:r w:rsidRPr="00F0082D">
        <w:rPr>
          <w:lang w:val="nl-BE"/>
        </w:rPr>
        <w:t>Op 25 juni 2020 besloot het Parlement een speciale commissie in te stellen om het beheer van de gezondheidscrisis te evalueren. Helaas werd de mogelijkheid om een onderzoekscommissie in te stellen die veel verder had kunnen gaan en de bevoegdheden van een onderzoeksrechter had, uitgesloten</w:t>
      </w:r>
      <w:r>
        <w:rPr>
          <w:rStyle w:val="Voetnootmarkering"/>
          <w:lang w:val="fr-BE"/>
        </w:rPr>
        <w:footnoteReference w:id="19"/>
      </w:r>
      <w:r w:rsidRPr="00F0082D">
        <w:rPr>
          <w:lang w:val="nl-BE"/>
        </w:rPr>
        <w:t xml:space="preserve"> .</w:t>
      </w:r>
    </w:p>
    <w:p w14:paraId="2A98F099" w14:textId="77777777" w:rsidR="000A43CB" w:rsidRDefault="007D1D61">
      <w:pPr>
        <w:rPr>
          <w:lang w:val="fr-BE"/>
        </w:rPr>
      </w:pPr>
      <w:r w:rsidRPr="00F0082D">
        <w:rPr>
          <w:lang w:val="nl-BE"/>
        </w:rPr>
        <w:lastRenderedPageBreak/>
        <w:t>Yves Coppieters</w:t>
      </w:r>
      <w:r w:rsidR="00E75566">
        <w:rPr>
          <w:rStyle w:val="Voetnootmarkering"/>
          <w:lang w:val="fr-BE"/>
        </w:rPr>
        <w:footnoteReference w:id="20"/>
      </w:r>
      <w:r w:rsidRPr="00F0082D">
        <w:rPr>
          <w:lang w:val="nl-BE"/>
        </w:rPr>
        <w:t xml:space="preserve"> , arts gespecialiseerd in epidemiologie, </w:t>
      </w:r>
      <w:r w:rsidR="00E75566" w:rsidRPr="00F0082D">
        <w:rPr>
          <w:lang w:val="nl-BE"/>
        </w:rPr>
        <w:t xml:space="preserve">schreef een voorbereidend verslag over de opdrachten van de Bijzondere Parlementaire Commissie </w:t>
      </w:r>
      <w:r w:rsidRPr="00F0082D">
        <w:rPr>
          <w:lang w:val="nl-BE"/>
        </w:rPr>
        <w:t>Covid-19 Beheer in de Kamer van Volksvertegenwoordigers</w:t>
      </w:r>
      <w:r w:rsidR="00E75566">
        <w:rPr>
          <w:rStyle w:val="Voetnootmarkering"/>
          <w:lang w:val="fr-BE"/>
        </w:rPr>
        <w:footnoteReference w:id="21"/>
      </w:r>
      <w:r w:rsidRPr="00F0082D">
        <w:rPr>
          <w:lang w:val="nl-BE"/>
        </w:rPr>
        <w:t xml:space="preserve"> . </w:t>
      </w:r>
      <w:r w:rsidR="00E75566">
        <w:rPr>
          <w:lang w:val="fr-BE"/>
        </w:rPr>
        <w:t>In dit verslag wijst hij met name op</w:t>
      </w:r>
      <w:r w:rsidR="00F02B3E">
        <w:rPr>
          <w:rStyle w:val="Voetnootmarkering"/>
          <w:lang w:val="fr-BE"/>
        </w:rPr>
        <w:footnoteReference w:id="22"/>
      </w:r>
      <w:r w:rsidR="00E75566">
        <w:rPr>
          <w:lang w:val="fr-BE"/>
        </w:rPr>
        <w:t xml:space="preserve"> :</w:t>
      </w:r>
    </w:p>
    <w:p w14:paraId="4852E464" w14:textId="77777777" w:rsidR="000A43CB" w:rsidRPr="00F0082D" w:rsidRDefault="006A3799">
      <w:pPr>
        <w:pStyle w:val="Lijstalinea"/>
        <w:numPr>
          <w:ilvl w:val="0"/>
          <w:numId w:val="4"/>
        </w:numPr>
        <w:rPr>
          <w:rFonts w:cstheme="minorHAnsi"/>
          <w:lang w:val="nl-BE"/>
        </w:rPr>
      </w:pPr>
      <w:r w:rsidRPr="00F0082D">
        <w:rPr>
          <w:rFonts w:cstheme="minorHAnsi"/>
          <w:lang w:val="nl-BE"/>
        </w:rPr>
        <w:t>Een grote lacune in de risicobeoordeling.</w:t>
      </w:r>
    </w:p>
    <w:p w14:paraId="2F109CC2" w14:textId="77777777" w:rsidR="000A43CB" w:rsidRPr="00F0082D" w:rsidRDefault="007D1D61">
      <w:pPr>
        <w:pStyle w:val="Lijstalinea"/>
        <w:numPr>
          <w:ilvl w:val="0"/>
          <w:numId w:val="4"/>
        </w:numPr>
        <w:rPr>
          <w:rFonts w:cstheme="minorHAnsi"/>
          <w:lang w:val="nl-BE"/>
        </w:rPr>
      </w:pPr>
      <w:r w:rsidRPr="00F0082D">
        <w:rPr>
          <w:rFonts w:cstheme="minorHAnsi"/>
          <w:lang w:val="nl-BE"/>
        </w:rPr>
        <w:t>Dit risico wordt vergroot door de institutionele tekortkomingen van België.</w:t>
      </w:r>
    </w:p>
    <w:p w14:paraId="2B5A7C72" w14:textId="3FCCD2C1" w:rsidR="000A43CB" w:rsidRPr="00F0082D" w:rsidRDefault="007D1D61">
      <w:pPr>
        <w:pStyle w:val="Lijstalinea"/>
        <w:numPr>
          <w:ilvl w:val="0"/>
          <w:numId w:val="4"/>
        </w:numPr>
        <w:rPr>
          <w:rFonts w:cstheme="minorHAnsi"/>
          <w:lang w:val="nl-BE"/>
        </w:rPr>
      </w:pPr>
      <w:r w:rsidRPr="00F0082D">
        <w:rPr>
          <w:rFonts w:cstheme="minorHAnsi"/>
          <w:lang w:val="nl-BE"/>
        </w:rPr>
        <w:t>Slechte beslissingen in het begin leid</w:t>
      </w:r>
      <w:ins w:id="103" w:author="Parent Eva" w:date="2023-11-13T13:53:00Z">
        <w:r w:rsidR="00856DDE">
          <w:rPr>
            <w:rFonts w:cstheme="minorHAnsi"/>
            <w:lang w:val="nl-BE"/>
          </w:rPr>
          <w:t>d</w:t>
        </w:r>
      </w:ins>
      <w:r w:rsidRPr="00F0082D">
        <w:rPr>
          <w:rFonts w:cstheme="minorHAnsi"/>
          <w:lang w:val="nl-BE"/>
        </w:rPr>
        <w:t>en tot verkeerd gerichte inspanningen om de verspreiding van het virus onder controle te krijgen.</w:t>
      </w:r>
    </w:p>
    <w:p w14:paraId="4964DD35" w14:textId="77777777" w:rsidR="000A43CB" w:rsidRDefault="007D1D61">
      <w:pPr>
        <w:pStyle w:val="Lijstalinea"/>
        <w:numPr>
          <w:ilvl w:val="0"/>
          <w:numId w:val="4"/>
        </w:numPr>
        <w:rPr>
          <w:rFonts w:cstheme="minorHAnsi"/>
          <w:lang w:val="fr-BE"/>
        </w:rPr>
      </w:pPr>
      <w:r w:rsidRPr="00F0082D">
        <w:rPr>
          <w:rFonts w:cstheme="minorHAnsi"/>
          <w:lang w:val="nl-BE"/>
        </w:rPr>
        <w:t xml:space="preserve">Het Belgische epidemiologische bewakingssysteem was te weinig reactief en niet aanpasbaar. </w:t>
      </w:r>
      <w:r>
        <w:rPr>
          <w:rFonts w:cstheme="minorHAnsi"/>
          <w:lang w:val="fr-BE"/>
        </w:rPr>
        <w:t xml:space="preserve">Dit leidde tot </w:t>
      </w:r>
      <w:r w:rsidRPr="004C2C98">
        <w:rPr>
          <w:rFonts w:cstheme="minorHAnsi"/>
          <w:lang w:val="fr-BE"/>
        </w:rPr>
        <w:t>insluiting wegens gebrek aan anticipatie.</w:t>
      </w:r>
    </w:p>
    <w:p w14:paraId="3D871225" w14:textId="4A9FC47D" w:rsidR="000A43CB" w:rsidRPr="00F0082D" w:rsidRDefault="002A6D9D">
      <w:pPr>
        <w:pStyle w:val="Lijstalinea"/>
        <w:numPr>
          <w:ilvl w:val="0"/>
          <w:numId w:val="4"/>
        </w:numPr>
        <w:rPr>
          <w:rFonts w:cstheme="minorHAnsi"/>
          <w:lang w:val="nl-BE"/>
        </w:rPr>
      </w:pPr>
      <w:r>
        <w:rPr>
          <w:rFonts w:cstheme="minorHAnsi"/>
          <w:lang w:val="nl-BE"/>
        </w:rPr>
        <w:t>Een</w:t>
      </w:r>
      <w:r w:rsidR="007D1D61" w:rsidRPr="00F0082D">
        <w:rPr>
          <w:rFonts w:cstheme="minorHAnsi"/>
          <w:lang w:val="nl-BE"/>
        </w:rPr>
        <w:t xml:space="preserve"> slecht</w:t>
      </w:r>
      <w:del w:id="104" w:author="Parent Eva" w:date="2023-11-13T13:33:00Z">
        <w:r w:rsidR="007D1D61" w:rsidRPr="00F0082D" w:rsidDel="00F84A2D">
          <w:rPr>
            <w:rFonts w:cstheme="minorHAnsi"/>
            <w:lang w:val="nl-BE"/>
          </w:rPr>
          <w:delText>e</w:delText>
        </w:r>
      </w:del>
      <w:r w:rsidR="007D1D61" w:rsidRPr="00F0082D">
        <w:rPr>
          <w:rFonts w:cstheme="minorHAnsi"/>
          <w:lang w:val="nl-BE"/>
        </w:rPr>
        <w:t xml:space="preserve"> beheer van de verspreiding i</w:t>
      </w:r>
      <w:del w:id="105" w:author="Parent Eva" w:date="2023-11-13T13:53:00Z">
        <w:r w:rsidR="007D1D61" w:rsidRPr="00F0082D" w:rsidDel="00856DDE">
          <w:rPr>
            <w:rFonts w:cstheme="minorHAnsi"/>
            <w:lang w:val="nl-BE"/>
          </w:rPr>
          <w:delText>n</w:delText>
        </w:r>
      </w:del>
      <w:r w:rsidR="007D1D61" w:rsidRPr="00F0082D">
        <w:rPr>
          <w:rFonts w:cstheme="minorHAnsi"/>
          <w:lang w:val="nl-BE"/>
        </w:rPr>
        <w:t xml:space="preserve"> verpleeghuizen.</w:t>
      </w:r>
    </w:p>
    <w:p w14:paraId="01CFF1C2" w14:textId="53A9AC5B" w:rsidR="000A43CB" w:rsidRPr="00F0082D" w:rsidRDefault="002A6D9D">
      <w:pPr>
        <w:pStyle w:val="Lijstalinea"/>
        <w:numPr>
          <w:ilvl w:val="0"/>
          <w:numId w:val="4"/>
        </w:numPr>
        <w:rPr>
          <w:rFonts w:cstheme="minorHAnsi"/>
          <w:lang w:val="nl-BE"/>
        </w:rPr>
      </w:pPr>
      <w:r w:rsidRPr="002A6D9D">
        <w:rPr>
          <w:rFonts w:cstheme="minorHAnsi"/>
          <w:lang w:val="nl-BE"/>
        </w:rPr>
        <w:t>De noodzaak om de banden tussen ziekenhuizen en ondersteuningsstructuren voor ouderen, gehandicapten en jongeren in moeilijkheden te versterken.</w:t>
      </w:r>
    </w:p>
    <w:p w14:paraId="217A4A90" w14:textId="77777777" w:rsidR="000A43CB" w:rsidRPr="00F0082D" w:rsidRDefault="007D1D61">
      <w:pPr>
        <w:pStyle w:val="Lijstalinea"/>
        <w:numPr>
          <w:ilvl w:val="0"/>
          <w:numId w:val="4"/>
        </w:numPr>
        <w:rPr>
          <w:rFonts w:cstheme="minorHAnsi"/>
          <w:lang w:val="nl-BE"/>
        </w:rPr>
      </w:pPr>
      <w:r w:rsidRPr="00F0082D">
        <w:rPr>
          <w:rFonts w:cstheme="minorHAnsi"/>
          <w:lang w:val="nl-BE"/>
        </w:rPr>
        <w:t xml:space="preserve">Een </w:t>
      </w:r>
      <w:r w:rsidR="00E75566" w:rsidRPr="00F0082D">
        <w:rPr>
          <w:rFonts w:cstheme="minorHAnsi"/>
          <w:lang w:val="nl-BE"/>
        </w:rPr>
        <w:t xml:space="preserve">gezondheidsstelsel dat </w:t>
      </w:r>
      <w:r w:rsidRPr="00F0082D">
        <w:rPr>
          <w:rFonts w:cstheme="minorHAnsi"/>
          <w:lang w:val="nl-BE"/>
        </w:rPr>
        <w:t>volledig moet worden herzien, op een meer globale en systematische manier en niet alleen in een logica van economische rationalisatie zoals al jaren het geval is.</w:t>
      </w:r>
    </w:p>
    <w:p w14:paraId="6B8B3ACC" w14:textId="77777777" w:rsidR="000A43CB" w:rsidRPr="00F0082D" w:rsidRDefault="007D1D61">
      <w:pPr>
        <w:pStyle w:val="Kop4"/>
        <w:rPr>
          <w:lang w:val="nl-BE"/>
        </w:rPr>
      </w:pPr>
      <w:r w:rsidRPr="00F0082D">
        <w:rPr>
          <w:lang w:val="nl-BE"/>
        </w:rPr>
        <w:t>Deconfiniëringsstrategie</w:t>
      </w:r>
    </w:p>
    <w:p w14:paraId="575B95B3" w14:textId="0C83D921" w:rsidR="000A43CB" w:rsidRPr="00F0082D" w:rsidRDefault="007D1D61">
      <w:pPr>
        <w:rPr>
          <w:lang w:val="nl-BE"/>
        </w:rPr>
      </w:pPr>
      <w:r w:rsidRPr="00F0082D">
        <w:rPr>
          <w:lang w:val="nl-BE"/>
        </w:rPr>
        <w:t xml:space="preserve">Evenals bij het beheer van de </w:t>
      </w:r>
      <w:ins w:id="106" w:author="Parent Eva" w:date="2023-11-13T13:54:00Z">
        <w:r w:rsidR="00856DDE">
          <w:rPr>
            <w:lang w:val="nl-BE"/>
          </w:rPr>
          <w:t>C</w:t>
        </w:r>
      </w:ins>
      <w:del w:id="107" w:author="Parent Eva" w:date="2023-11-13T13:54:00Z">
        <w:r w:rsidRPr="00F0082D" w:rsidDel="00856DDE">
          <w:rPr>
            <w:lang w:val="nl-BE"/>
          </w:rPr>
          <w:delText>c</w:delText>
        </w:r>
      </w:del>
      <w:r w:rsidRPr="00F0082D">
        <w:rPr>
          <w:lang w:val="nl-BE"/>
        </w:rPr>
        <w:t>ovid-19-</w:t>
      </w:r>
      <w:r w:rsidR="00D1232F">
        <w:rPr>
          <w:lang w:val="nl-BE"/>
        </w:rPr>
        <w:t>crisis</w:t>
      </w:r>
      <w:r w:rsidR="00D1232F" w:rsidRPr="00F0082D">
        <w:rPr>
          <w:lang w:val="nl-BE"/>
        </w:rPr>
        <w:t xml:space="preserve"> </w:t>
      </w:r>
      <w:r w:rsidRPr="00F0082D">
        <w:rPr>
          <w:lang w:val="nl-BE"/>
        </w:rPr>
        <w:t xml:space="preserve">werd bij de uitvoering van de deconfineringsstrategie weinig rekening gehouden met </w:t>
      </w:r>
      <w:r w:rsidR="000827B9">
        <w:rPr>
          <w:lang w:val="nl-BE"/>
        </w:rPr>
        <w:t>personen met een handicap</w:t>
      </w:r>
      <w:r w:rsidRPr="00F0082D">
        <w:rPr>
          <w:lang w:val="nl-BE"/>
        </w:rPr>
        <w:t>.</w:t>
      </w:r>
    </w:p>
    <w:p w14:paraId="6F8ADBF3" w14:textId="08DDEB6D" w:rsidR="000A43CB" w:rsidRPr="00F0082D" w:rsidRDefault="007D1D61">
      <w:pPr>
        <w:rPr>
          <w:rFonts w:cstheme="minorHAnsi"/>
          <w:lang w:val="nl-BE"/>
        </w:rPr>
      </w:pPr>
      <w:r w:rsidRPr="00F0082D">
        <w:rPr>
          <w:rFonts w:cstheme="minorHAnsi"/>
          <w:lang w:val="nl-BE"/>
        </w:rPr>
        <w:t xml:space="preserve">Geconfronteerd met het beheer van de inperking van </w:t>
      </w:r>
      <w:ins w:id="108" w:author="Parent Eva" w:date="2023-11-13T13:54:00Z">
        <w:r w:rsidR="00856DDE">
          <w:rPr>
            <w:rFonts w:cstheme="minorHAnsi"/>
            <w:lang w:val="nl-BE"/>
          </w:rPr>
          <w:t>C</w:t>
        </w:r>
      </w:ins>
      <w:del w:id="109" w:author="Parent Eva" w:date="2023-11-13T13:54:00Z">
        <w:r w:rsidRPr="00F0082D" w:rsidDel="00856DDE">
          <w:rPr>
            <w:rFonts w:cstheme="minorHAnsi"/>
            <w:lang w:val="nl-BE"/>
          </w:rPr>
          <w:delText>c</w:delText>
        </w:r>
      </w:del>
      <w:r w:rsidRPr="00F0082D">
        <w:rPr>
          <w:rFonts w:cstheme="minorHAnsi"/>
          <w:lang w:val="nl-BE"/>
        </w:rPr>
        <w:t xml:space="preserve">ovid-19 door de verschillende deelregeringen van het federale België, dat geen rekening had gehouden met specifieke situaties, hebben 300 actoren uit </w:t>
      </w:r>
      <w:r w:rsidR="007F48C6" w:rsidRPr="00F0082D">
        <w:rPr>
          <w:rFonts w:cstheme="minorHAnsi"/>
          <w:lang w:val="nl-BE"/>
        </w:rPr>
        <w:t xml:space="preserve">de sociale </w:t>
      </w:r>
      <w:r w:rsidRPr="00F0082D">
        <w:rPr>
          <w:rFonts w:cstheme="minorHAnsi"/>
          <w:lang w:val="nl-BE"/>
        </w:rPr>
        <w:t xml:space="preserve">en culturele </w:t>
      </w:r>
      <w:r w:rsidR="007F48C6" w:rsidRPr="00F0082D">
        <w:rPr>
          <w:rFonts w:cstheme="minorHAnsi"/>
          <w:lang w:val="nl-BE"/>
        </w:rPr>
        <w:t xml:space="preserve">sector </w:t>
      </w:r>
      <w:r w:rsidRPr="00F0082D">
        <w:rPr>
          <w:rFonts w:cstheme="minorHAnsi"/>
          <w:lang w:val="nl-BE"/>
        </w:rPr>
        <w:t xml:space="preserve">opgeroepen tot </w:t>
      </w:r>
      <w:r w:rsidR="007F48C6" w:rsidRPr="00F0082D">
        <w:rPr>
          <w:rFonts w:cstheme="minorHAnsi"/>
          <w:lang w:val="nl-BE"/>
        </w:rPr>
        <w:t>een decontainment-strategie die alle bevolkingsgroepen serieus neemt</w:t>
      </w:r>
      <w:r w:rsidRPr="00F0082D">
        <w:rPr>
          <w:rFonts w:cstheme="minorHAnsi"/>
          <w:lang w:val="nl-BE"/>
        </w:rPr>
        <w:t>, langs twee hoofdlijnen</w:t>
      </w:r>
      <w:r>
        <w:rPr>
          <w:rStyle w:val="Voetnootmarkering"/>
          <w:rFonts w:cstheme="minorHAnsi"/>
          <w:lang w:val="fr-BE"/>
        </w:rPr>
        <w:footnoteReference w:id="23"/>
      </w:r>
      <w:r w:rsidRPr="00F0082D">
        <w:rPr>
          <w:rFonts w:cstheme="minorHAnsi"/>
          <w:lang w:val="nl-BE"/>
        </w:rPr>
        <w:t xml:space="preserve"> : </w:t>
      </w:r>
    </w:p>
    <w:p w14:paraId="3D24F702" w14:textId="663CEA39" w:rsidR="000A43CB" w:rsidRPr="00F0082D" w:rsidRDefault="007D1D61">
      <w:pPr>
        <w:pStyle w:val="Lijstalinea"/>
        <w:numPr>
          <w:ilvl w:val="0"/>
          <w:numId w:val="4"/>
        </w:numPr>
        <w:rPr>
          <w:rFonts w:cstheme="minorHAnsi"/>
          <w:lang w:val="nl-BE"/>
        </w:rPr>
      </w:pPr>
      <w:r w:rsidRPr="00F0082D">
        <w:rPr>
          <w:lang w:val="nl-BE"/>
        </w:rPr>
        <w:t>Dringende directe maandelijkse financiële steun van de federale overheid aan verarmde gezinnen, met als vertrouwensbeginsel: een maandelijkse toelage van Covid</w:t>
      </w:r>
      <w:r w:rsidR="00666D83">
        <w:rPr>
          <w:lang w:val="nl-BE"/>
        </w:rPr>
        <w:t xml:space="preserve"> </w:t>
      </w:r>
      <w:r w:rsidRPr="00F0082D">
        <w:rPr>
          <w:lang w:val="nl-BE"/>
        </w:rPr>
        <w:t xml:space="preserve">19. Vandaag is directe financiële steun aan kwetsbare huishoudens van cruciaal belang, evenals de verhoging van de sociale uitkeringen en inkomens tot ten minste de armoedegrens en de versterking van de sociale zekerheid. </w:t>
      </w:r>
    </w:p>
    <w:p w14:paraId="4E24D9C6" w14:textId="1040FA4F" w:rsidR="000A43CB" w:rsidRPr="000159F2" w:rsidRDefault="00666D83">
      <w:pPr>
        <w:pStyle w:val="Lijstalinea"/>
        <w:numPr>
          <w:ilvl w:val="0"/>
          <w:numId w:val="4"/>
        </w:numPr>
        <w:rPr>
          <w:rFonts w:cstheme="minorHAnsi"/>
          <w:lang w:val="nl-BE"/>
        </w:rPr>
      </w:pPr>
      <w:r w:rsidRPr="00666D83">
        <w:rPr>
          <w:lang w:val="nl-BE"/>
        </w:rPr>
        <w:t xml:space="preserve">De planning van een </w:t>
      </w:r>
      <w:proofErr w:type="spellStart"/>
      <w:r w:rsidRPr="00666D83">
        <w:rPr>
          <w:lang w:val="nl-BE"/>
        </w:rPr>
        <w:t>deconfiniëring</w:t>
      </w:r>
      <w:proofErr w:type="spellEnd"/>
      <w:r w:rsidRPr="00666D83">
        <w:rPr>
          <w:lang w:val="nl-BE"/>
        </w:rPr>
        <w:t xml:space="preserve"> georganiseerd met en door de betrokken spelers die deze kwetsbare bevolkingsgroepen en hun uitrusting vertegenwoordigen, in synchronisatie met de gefedereerde entiteiten, naar het voorbeeld van wat er gebeurt voor onderwijs, kleuterscholen en sport.</w:t>
      </w:r>
    </w:p>
    <w:p w14:paraId="033FDBB1" w14:textId="12156060" w:rsidR="000159F2" w:rsidRDefault="000159F2" w:rsidP="000159F2">
      <w:pPr>
        <w:pStyle w:val="Kop4"/>
        <w:rPr>
          <w:lang w:val="nl-BE"/>
        </w:rPr>
      </w:pPr>
      <w:r>
        <w:rPr>
          <w:lang w:val="nl-BE"/>
        </w:rPr>
        <w:lastRenderedPageBreak/>
        <w:t>Het</w:t>
      </w:r>
      <w:r w:rsidRPr="000159F2">
        <w:rPr>
          <w:lang w:val="nl-BE"/>
        </w:rPr>
        <w:t xml:space="preserve"> BDF wil graag antwoord op de volgende vragen:</w:t>
      </w:r>
    </w:p>
    <w:p w14:paraId="4E80A60E" w14:textId="77777777" w:rsidR="000159F2" w:rsidRPr="00F0082D" w:rsidRDefault="000159F2" w:rsidP="000159F2">
      <w:pPr>
        <w:numPr>
          <w:ilvl w:val="0"/>
          <w:numId w:val="5"/>
        </w:numPr>
        <w:spacing w:after="160"/>
        <w:rPr>
          <w:rFonts w:cstheme="minorHAnsi"/>
          <w:lang w:val="nl-BE"/>
        </w:rPr>
      </w:pPr>
      <w:r w:rsidRPr="00F0082D">
        <w:rPr>
          <w:rFonts w:cstheme="minorHAnsi"/>
          <w:lang w:val="nl-BE"/>
        </w:rPr>
        <w:t xml:space="preserve">Welke concrete maatregelen plant België om een inclusieve opvang van vluchtelingen en asielzoekers met een handicap te garanderen? Welke maatregelen zijn gepland om de bestaande procedures te evalueren? </w:t>
      </w:r>
    </w:p>
    <w:p w14:paraId="18D1DC96" w14:textId="77777777" w:rsidR="000159F2" w:rsidRDefault="000159F2" w:rsidP="000159F2">
      <w:pPr>
        <w:numPr>
          <w:ilvl w:val="0"/>
          <w:numId w:val="5"/>
        </w:numPr>
        <w:spacing w:after="160"/>
        <w:rPr>
          <w:rFonts w:cstheme="minorHAnsi"/>
          <w:lang w:val="nl-BE"/>
        </w:rPr>
      </w:pPr>
      <w:r w:rsidRPr="00F0082D">
        <w:rPr>
          <w:rFonts w:cstheme="minorHAnsi"/>
          <w:lang w:val="nl-BE"/>
        </w:rPr>
        <w:t xml:space="preserve">Welke concrete maatregelen denkt België te nemen om ervoor te zorgen dat alle personen met een handicap overal en 24 uur per dag toegang hebben tot de noodoproepdiensten ("112"), op een </w:t>
      </w:r>
      <w:proofErr w:type="spellStart"/>
      <w:r w:rsidRPr="00F0082D">
        <w:rPr>
          <w:rFonts w:cstheme="minorHAnsi"/>
          <w:lang w:val="nl-BE"/>
        </w:rPr>
        <w:t>interoperabele</w:t>
      </w:r>
      <w:proofErr w:type="spellEnd"/>
      <w:r w:rsidRPr="00F0082D">
        <w:rPr>
          <w:rFonts w:cstheme="minorHAnsi"/>
          <w:lang w:val="nl-BE"/>
        </w:rPr>
        <w:t xml:space="preserve"> manier en met de keuze tussen verschillende communicatiemiddelen?</w:t>
      </w:r>
    </w:p>
    <w:p w14:paraId="2E46F4A4" w14:textId="77777777" w:rsidR="00116DD3" w:rsidRPr="00F0082D" w:rsidRDefault="00116DD3" w:rsidP="00F84A2D">
      <w:pPr>
        <w:spacing w:after="160"/>
        <w:ind w:left="720"/>
        <w:rPr>
          <w:rFonts w:cstheme="minorHAnsi"/>
          <w:lang w:val="nl-BE"/>
        </w:rPr>
        <w:pPrChange w:id="112" w:author="Parent Eva" w:date="2023-11-13T13:35:00Z">
          <w:pPr>
            <w:numPr>
              <w:numId w:val="5"/>
            </w:numPr>
            <w:spacing w:after="160"/>
            <w:ind w:left="720" w:hanging="360"/>
          </w:pPr>
        </w:pPrChange>
      </w:pPr>
    </w:p>
    <w:p w14:paraId="36E10BA5" w14:textId="77777777" w:rsidR="000159F2" w:rsidRPr="000159F2" w:rsidRDefault="000159F2" w:rsidP="00F84A2D">
      <w:pPr>
        <w:rPr>
          <w:rFonts w:cstheme="minorHAnsi"/>
          <w:lang w:val="nl-BE"/>
        </w:rPr>
        <w:pPrChange w:id="113" w:author="Parent Eva" w:date="2023-11-13T13:34:00Z">
          <w:pPr>
            <w:ind w:left="360"/>
          </w:pPr>
        </w:pPrChange>
      </w:pPr>
    </w:p>
    <w:sectPr w:rsidR="000159F2" w:rsidRPr="000159F2" w:rsidSect="00235DBE">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rent Eva" w:date="2023-11-13T13:36:00Z" w:initials="PE">
    <w:p w14:paraId="38229889" w14:textId="77777777" w:rsidR="004A4208" w:rsidRDefault="004A4208" w:rsidP="003D0654">
      <w:pPr>
        <w:pStyle w:val="Tekstopmerking"/>
      </w:pPr>
      <w:r>
        <w:rPr>
          <w:rStyle w:val="Verwijzingopmerking"/>
        </w:rPr>
        <w:annotationRef/>
      </w:r>
      <w:r>
        <w:t>Maar er is bijvoorbeeld geen voorrangsregel voor personen met een handicap? Dat zij eerst moeten geholpen worden?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29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A4E5" w16cex:dateUtc="2023-11-1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29889" w16cid:durableId="28FCA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2207" w14:textId="77777777" w:rsidR="00D82D77" w:rsidRDefault="00D82D77" w:rsidP="001504E0">
      <w:pPr>
        <w:spacing w:after="0" w:line="240" w:lineRule="auto"/>
      </w:pPr>
      <w:r>
        <w:separator/>
      </w:r>
    </w:p>
  </w:endnote>
  <w:endnote w:type="continuationSeparator" w:id="0">
    <w:p w14:paraId="617E1C60" w14:textId="77777777" w:rsidR="00D82D77" w:rsidRDefault="00D82D77" w:rsidP="0015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5302" w14:textId="77777777" w:rsidR="00D82D77" w:rsidRDefault="00D82D77" w:rsidP="001504E0">
      <w:pPr>
        <w:spacing w:after="0" w:line="240" w:lineRule="auto"/>
      </w:pPr>
      <w:r>
        <w:separator/>
      </w:r>
    </w:p>
  </w:footnote>
  <w:footnote w:type="continuationSeparator" w:id="0">
    <w:p w14:paraId="128D91F4" w14:textId="77777777" w:rsidR="00D82D77" w:rsidRDefault="00D82D77" w:rsidP="001504E0">
      <w:pPr>
        <w:spacing w:after="0" w:line="240" w:lineRule="auto"/>
      </w:pPr>
      <w:r>
        <w:continuationSeparator/>
      </w:r>
    </w:p>
  </w:footnote>
  <w:footnote w:id="1">
    <w:p w14:paraId="65C496FF" w14:textId="77777777" w:rsidR="000A43CB" w:rsidRDefault="007D1D61">
      <w:pPr>
        <w:pStyle w:val="Voetnoottekst"/>
        <w:rPr>
          <w:lang w:val="fr-BE"/>
        </w:rPr>
      </w:pPr>
      <w:r>
        <w:rPr>
          <w:rStyle w:val="Voetnootmarkering"/>
        </w:rPr>
        <w:footnoteRef/>
      </w:r>
      <w:r w:rsidR="00FE39CB">
        <w:rPr>
          <w:lang w:val="fr-BE"/>
        </w:rPr>
        <w:t xml:space="preserve"> X., </w:t>
      </w:r>
      <w:r w:rsidR="00FE39CB" w:rsidRPr="009D56BC">
        <w:rPr>
          <w:i/>
          <w:iCs/>
          <w:lang w:val="fr-BE"/>
        </w:rPr>
        <w:t>Demande d'asile : Maggie De Block demande à ses services de revoir les quotas à la hausse</w:t>
      </w:r>
      <w:r w:rsidR="00FE39CB">
        <w:rPr>
          <w:lang w:val="fr-BE"/>
        </w:rPr>
        <w:t xml:space="preserve">, in </w:t>
      </w:r>
      <w:r w:rsidR="00FE39CB" w:rsidRPr="009D56BC">
        <w:rPr>
          <w:i/>
          <w:iCs/>
          <w:lang w:val="fr-BE"/>
        </w:rPr>
        <w:t>Le Soir</w:t>
      </w:r>
      <w:r w:rsidR="00FE39CB">
        <w:rPr>
          <w:lang w:val="fr-BE"/>
        </w:rPr>
        <w:t xml:space="preserve">, 11/12/2018, </w:t>
      </w:r>
      <w:r w:rsidR="00666D83">
        <w:fldChar w:fldCharType="begin"/>
      </w:r>
      <w:r w:rsidR="00666D83" w:rsidRPr="000159F2">
        <w:rPr>
          <w:lang w:val="fr-BE"/>
          <w:rPrChange w:id="2" w:author="Magritte Olivier" w:date="2023-11-06T11:53:00Z">
            <w:rPr/>
          </w:rPrChange>
        </w:rPr>
        <w:instrText>HYPERLINK "https://www.lesoir.be/194990/article/2018-12-11/demandes-dasile-maggie-de-block-demande-ses-services-de-revoir-les-quotas-la"</w:instrText>
      </w:r>
      <w:r w:rsidR="00666D83">
        <w:fldChar w:fldCharType="separate"/>
      </w:r>
      <w:r w:rsidR="009D56BC" w:rsidRPr="00954918">
        <w:rPr>
          <w:rStyle w:val="Hyperlink"/>
          <w:lang w:val="fr-BE"/>
        </w:rPr>
        <w:t>https://www.lesoir.be/194990/article/2018-12-11/demandes-dasile-maggie-de-block-demande-ses-services-de-revoir-les-quotas-la</w:t>
      </w:r>
      <w:r w:rsidR="00666D83">
        <w:rPr>
          <w:rStyle w:val="Hyperlink"/>
          <w:lang w:val="fr-BE"/>
        </w:rPr>
        <w:fldChar w:fldCharType="end"/>
      </w:r>
    </w:p>
  </w:footnote>
  <w:footnote w:id="2">
    <w:p w14:paraId="2E8B5512" w14:textId="35B91F77" w:rsidR="00D67A2B" w:rsidRPr="00F0082D" w:rsidRDefault="007D1D61">
      <w:pPr>
        <w:pStyle w:val="Voetnoottekst"/>
        <w:rPr>
          <w:rFonts w:cstheme="minorHAnsi"/>
          <w:lang w:val="nl-BE"/>
        </w:rPr>
      </w:pPr>
      <w:r w:rsidRPr="001A298B">
        <w:rPr>
          <w:rStyle w:val="Voetnootmarkering"/>
          <w:rFonts w:cstheme="minorHAnsi"/>
        </w:rPr>
        <w:footnoteRef/>
      </w:r>
      <w:r w:rsidRPr="00F0082D">
        <w:rPr>
          <w:rFonts w:cstheme="minorHAnsi"/>
          <w:lang w:val="nl-BE"/>
        </w:rPr>
        <w:t xml:space="preserve"> Richtlijn 2001/55/EG </w:t>
      </w:r>
      <w:r w:rsidRPr="00F0082D">
        <w:rPr>
          <w:rFonts w:cstheme="minorHAnsi"/>
          <w:shd w:val="clear" w:color="auto" w:fill="FFFFFF"/>
          <w:lang w:val="nl-BE"/>
        </w:rPr>
        <w:t>betreffende regels voor het verlenen van tijdelijke bescherming in geval van massale toestroom van ontheemden en maatregelen ter bevordering van een evenwicht tussen de inspanning van de lidstaten</w:t>
      </w:r>
      <w:r w:rsidR="00666D83">
        <w:fldChar w:fldCharType="begin"/>
      </w:r>
      <w:r w:rsidR="00666D83" w:rsidRPr="000159F2">
        <w:rPr>
          <w:lang w:val="nl-BE"/>
          <w:rPrChange w:id="6" w:author="Magritte Olivier" w:date="2023-11-06T11:53:00Z">
            <w:rPr/>
          </w:rPrChange>
        </w:rPr>
        <w:instrText>HYPERLINK "https://eur-lex.europa.eu/legal-content/FR/TXT/?uri=celex%3A32001L0055"</w:instrText>
      </w:r>
      <w:r w:rsidR="00666D83">
        <w:fldChar w:fldCharType="separate"/>
      </w:r>
      <w:r w:rsidR="00CC3DD3" w:rsidRPr="00F0082D">
        <w:rPr>
          <w:rStyle w:val="Hyperlink"/>
          <w:lang w:val="nl-BE"/>
        </w:rPr>
        <w:t>,</w:t>
      </w:r>
      <w:r w:rsidR="00666D83">
        <w:rPr>
          <w:rStyle w:val="Hyperlink"/>
          <w:lang w:val="nl-BE"/>
        </w:rPr>
        <w:fldChar w:fldCharType="end"/>
      </w:r>
      <w:r w:rsidR="00CC3DD3" w:rsidRPr="00F0082D">
        <w:rPr>
          <w:rFonts w:cstheme="minorHAnsi"/>
          <w:lang w:val="nl-BE"/>
        </w:rPr>
        <w:t xml:space="preserve">   </w:t>
      </w:r>
      <w:r w:rsidR="00666D83">
        <w:fldChar w:fldCharType="begin"/>
      </w:r>
      <w:r w:rsidR="00666D83" w:rsidRPr="000159F2">
        <w:rPr>
          <w:lang w:val="nl-BE"/>
          <w:rPrChange w:id="7" w:author="Magritte Olivier" w:date="2023-11-06T11:53:00Z">
            <w:rPr/>
          </w:rPrChange>
        </w:rPr>
        <w:instrText>HYPERLINK "https://eur-lex.europa.eu/legal-content/NL/TXT/?uri=celex%3A32001L0055"</w:instrText>
      </w:r>
      <w:r w:rsidR="00666D83">
        <w:fldChar w:fldCharType="separate"/>
      </w:r>
      <w:r w:rsidR="00D67A2B" w:rsidRPr="00565530">
        <w:rPr>
          <w:rStyle w:val="Hyperlink"/>
          <w:rFonts w:cstheme="minorHAnsi"/>
          <w:lang w:val="nl-BE"/>
        </w:rPr>
        <w:t>https://eur-lex.europa.eu/legal-content/NL/TXT/?uri=celex%3A32001L0055</w:t>
      </w:r>
      <w:r w:rsidR="00666D83">
        <w:rPr>
          <w:rStyle w:val="Hyperlink"/>
          <w:rFonts w:cstheme="minorHAnsi"/>
          <w:lang w:val="nl-BE"/>
        </w:rPr>
        <w:fldChar w:fldCharType="end"/>
      </w:r>
    </w:p>
  </w:footnote>
  <w:footnote w:id="3">
    <w:p w14:paraId="60C3265E" w14:textId="4731B64F" w:rsidR="00D67A2B" w:rsidRPr="00F0082D" w:rsidRDefault="007D1D61">
      <w:pPr>
        <w:pStyle w:val="Voetnoottekst"/>
        <w:rPr>
          <w:rFonts w:cstheme="minorHAnsi"/>
          <w:lang w:val="nl-BE"/>
        </w:rPr>
      </w:pPr>
      <w:r w:rsidRPr="00CC3DD3">
        <w:rPr>
          <w:rStyle w:val="Voetnootmarkering"/>
          <w:rFonts w:cstheme="minorHAnsi"/>
        </w:rPr>
        <w:footnoteRef/>
      </w:r>
      <w:r w:rsidRPr="00F0082D">
        <w:rPr>
          <w:rFonts w:cstheme="minorHAnsi"/>
          <w:color w:val="333333"/>
          <w:shd w:val="clear" w:color="auto" w:fill="FFFFFF"/>
          <w:lang w:val="nl-BE"/>
        </w:rPr>
        <w:t xml:space="preserve"> Uitvoeringsbesluit (EU) 2022/382 van de Raad van 4 maart 2022 betreffende de vaststelling van een massale toestroom van ontheemden uit Oekraïne in de zin van artikel 5 van Richtlijn 2001/55/EG en het effect van de invoering van tijdelijke bescherming, </w:t>
      </w:r>
      <w:r w:rsidR="00666D83">
        <w:fldChar w:fldCharType="begin"/>
      </w:r>
      <w:r w:rsidR="00666D83" w:rsidRPr="000159F2">
        <w:rPr>
          <w:lang w:val="nl-BE"/>
          <w:rPrChange w:id="8" w:author="Magritte Olivier" w:date="2023-11-06T11:53:00Z">
            <w:rPr/>
          </w:rPrChange>
        </w:rPr>
        <w:instrText>HYPERLINK "https://eur-lex.europa.eu/legal-content/NL/TXT/?uri=celex%3A32022D0382"</w:instrText>
      </w:r>
      <w:r w:rsidR="00666D83">
        <w:fldChar w:fldCharType="separate"/>
      </w:r>
      <w:r w:rsidR="00D67A2B" w:rsidRPr="00565530">
        <w:rPr>
          <w:rStyle w:val="Hyperlink"/>
          <w:rFonts w:cstheme="minorHAnsi"/>
          <w:shd w:val="clear" w:color="auto" w:fill="FFFFFF"/>
          <w:lang w:val="nl-BE"/>
        </w:rPr>
        <w:t>https://eur-lex.europa.eu/legal-content/NL/TXT/?uri=celex%3A32022D0382</w:t>
      </w:r>
      <w:r w:rsidR="00666D83">
        <w:rPr>
          <w:rStyle w:val="Hyperlink"/>
          <w:rFonts w:cstheme="minorHAnsi"/>
          <w:shd w:val="clear" w:color="auto" w:fill="FFFFFF"/>
          <w:lang w:val="nl-BE"/>
        </w:rPr>
        <w:fldChar w:fldCharType="end"/>
      </w:r>
    </w:p>
  </w:footnote>
  <w:footnote w:id="4">
    <w:p w14:paraId="7D14A71D" w14:textId="171B5DDC" w:rsidR="00D67A2B" w:rsidRPr="00F0082D" w:rsidRDefault="007D1D61">
      <w:pPr>
        <w:pStyle w:val="Voetnoottekst"/>
        <w:rPr>
          <w:lang w:val="nl-BE"/>
        </w:rPr>
      </w:pPr>
      <w:r>
        <w:rPr>
          <w:rStyle w:val="Voetnootmarkering"/>
        </w:rPr>
        <w:footnoteRef/>
      </w:r>
      <w:r w:rsidRPr="00F0082D">
        <w:rPr>
          <w:lang w:val="nl-BE"/>
        </w:rPr>
        <w:t xml:space="preserve"> IFDH et al., </w:t>
      </w:r>
      <w:r w:rsidR="008440C4" w:rsidRPr="00F0082D">
        <w:rPr>
          <w:i/>
          <w:iCs/>
          <w:lang w:val="nl-BE"/>
        </w:rPr>
        <w:t>Van goede praktijken naar structurele beleidsmaatregelen. Beleidsvoorstellen van de opvang van Oekraïners die hun land ontvluchten</w:t>
      </w:r>
      <w:r w:rsidR="008440C4" w:rsidRPr="00F0082D">
        <w:rPr>
          <w:lang w:val="nl-BE"/>
        </w:rPr>
        <w:t xml:space="preserve">, Brussel, 22/09/2022, </w:t>
      </w:r>
      <w:r w:rsidR="00666D83">
        <w:fldChar w:fldCharType="begin"/>
      </w:r>
      <w:r w:rsidR="00666D83" w:rsidRPr="000159F2">
        <w:rPr>
          <w:lang w:val="nl-BE"/>
          <w:rPrChange w:id="21" w:author="Magritte Olivier" w:date="2023-11-06T11:53:00Z">
            <w:rPr/>
          </w:rPrChange>
        </w:rPr>
        <w:instrText>HYPERLINK "https://news.belgium.be/nl/leren-uit-het-onthaal-van-oekrainers-op-de-vlucht"</w:instrText>
      </w:r>
      <w:r w:rsidR="00666D83">
        <w:fldChar w:fldCharType="separate"/>
      </w:r>
      <w:r w:rsidR="00D67A2B" w:rsidRPr="00565530">
        <w:rPr>
          <w:rStyle w:val="Hyperlink"/>
          <w:lang w:val="nl-BE"/>
        </w:rPr>
        <w:t>https://news.belgium.be/nl/leren-uit-het-onthaal-van-oekrainers-op-de-vlucht</w:t>
      </w:r>
      <w:r w:rsidR="00666D83">
        <w:rPr>
          <w:rStyle w:val="Hyperlink"/>
          <w:lang w:val="nl-BE"/>
        </w:rPr>
        <w:fldChar w:fldCharType="end"/>
      </w:r>
    </w:p>
  </w:footnote>
  <w:footnote w:id="5">
    <w:p w14:paraId="224B7399" w14:textId="545328AE" w:rsidR="00EA3E64" w:rsidRPr="00EA3E64" w:rsidRDefault="007D1D61">
      <w:pPr>
        <w:pStyle w:val="Voetnoottekst"/>
        <w:rPr>
          <w:lang w:val="nl-BE"/>
        </w:rPr>
      </w:pPr>
      <w:r>
        <w:rPr>
          <w:rStyle w:val="Voetnootmarkering"/>
        </w:rPr>
        <w:footnoteRef/>
      </w:r>
      <w:r w:rsidRPr="00EA3E64">
        <w:rPr>
          <w:lang w:val="nl-BE"/>
        </w:rPr>
        <w:t xml:space="preserve"> </w:t>
      </w:r>
      <w:r w:rsidR="00EA3E64" w:rsidRPr="00EA3E64">
        <w:rPr>
          <w:lang w:val="nl-BE"/>
        </w:rPr>
        <w:t xml:space="preserve">Nationale Hoge Raad </w:t>
      </w:r>
      <w:r w:rsidR="00EA3E64">
        <w:rPr>
          <w:lang w:val="nl-BE"/>
        </w:rPr>
        <w:t xml:space="preserve">Personen met een Handicap - </w:t>
      </w:r>
      <w:r w:rsidR="00EA3E64" w:rsidRPr="00EA3E64">
        <w:rPr>
          <w:lang w:val="nl-BE"/>
        </w:rPr>
        <w:t>over de conceptnota betreffende de toegang via elektronisch tekstbericht (sms) tot de nooddiensten voor doven, slechthorenden en spraakgestoorden</w:t>
      </w:r>
      <w:r w:rsidR="00EA3E64">
        <w:rPr>
          <w:lang w:val="nl-BE"/>
        </w:rPr>
        <w:t xml:space="preserve"> -</w:t>
      </w:r>
      <w:r w:rsidRPr="00EA3E64">
        <w:rPr>
          <w:lang w:val="nl-BE"/>
        </w:rPr>
        <w:t>15/04/2013</w:t>
      </w:r>
      <w:r w:rsidR="00EA3E64">
        <w:rPr>
          <w:lang w:val="nl-BE"/>
        </w:rPr>
        <w:t xml:space="preserve"> </w:t>
      </w:r>
      <w:r w:rsidRPr="00EA3E64">
        <w:rPr>
          <w:u w:val="single"/>
          <w:lang w:val="nl-BE"/>
        </w:rPr>
        <w:t>(</w:t>
      </w:r>
      <w:r w:rsidR="00666D83">
        <w:fldChar w:fldCharType="begin"/>
      </w:r>
      <w:r w:rsidR="00666D83" w:rsidRPr="000159F2">
        <w:rPr>
          <w:lang w:val="nl-BE"/>
          <w:rPrChange w:id="43" w:author="Magritte Olivier" w:date="2023-11-06T11:53:00Z">
            <w:rPr/>
          </w:rPrChange>
        </w:rPr>
        <w:instrText>HYPERLINK "http://ph.belgium.be/nl/adviezen/advies-2013-08.html"</w:instrText>
      </w:r>
      <w:r w:rsidR="00666D83">
        <w:fldChar w:fldCharType="separate"/>
      </w:r>
      <w:r w:rsidR="00EA3E64" w:rsidRPr="00EA3E64">
        <w:rPr>
          <w:rStyle w:val="Hyperlink"/>
          <w:lang w:val="nl-BE"/>
        </w:rPr>
        <w:t>http://ph.belgium.be/nl/adviezen/advies-2013-08.html</w:t>
      </w:r>
      <w:r w:rsidR="00666D83">
        <w:rPr>
          <w:rStyle w:val="Hyperlink"/>
          <w:lang w:val="nl-BE"/>
        </w:rPr>
        <w:fldChar w:fldCharType="end"/>
      </w:r>
      <w:r w:rsidRPr="00EA3E64">
        <w:rPr>
          <w:u w:val="single"/>
          <w:lang w:val="nl-BE"/>
        </w:rPr>
        <w:t>).</w:t>
      </w:r>
    </w:p>
  </w:footnote>
  <w:footnote w:id="6">
    <w:p w14:paraId="2FBBF39A" w14:textId="4F649B5F" w:rsidR="001E77D1" w:rsidRDefault="007D1D61">
      <w:pPr>
        <w:pStyle w:val="Voetnoottekst"/>
        <w:rPr>
          <w:u w:val="single"/>
          <w:lang w:val="nl-BE"/>
        </w:rPr>
      </w:pPr>
      <w:r>
        <w:rPr>
          <w:rStyle w:val="Voetnootmarkering"/>
        </w:rPr>
        <w:footnoteRef/>
      </w:r>
      <w:r w:rsidRPr="00F0082D">
        <w:rPr>
          <w:lang w:val="nl-BE"/>
        </w:rPr>
        <w:t xml:space="preserve"> BDF, </w:t>
      </w:r>
      <w:r w:rsidRPr="00F0082D">
        <w:rPr>
          <w:i/>
          <w:iCs/>
          <w:lang w:val="nl-BE"/>
        </w:rPr>
        <w:t xml:space="preserve">Brief aan de eerste minister betreffende de uitsluiting van alarmcentrales van het toepassingsgebied van de richtlijn </w:t>
      </w:r>
      <w:r w:rsidRPr="00F0082D">
        <w:rPr>
          <w:u w:val="single"/>
          <w:lang w:val="nl-BE"/>
        </w:rPr>
        <w:t>30/08/2018</w:t>
      </w:r>
      <w:r w:rsidR="001E77D1">
        <w:rPr>
          <w:u w:val="single"/>
          <w:lang w:val="nl-BE"/>
        </w:rPr>
        <w:t xml:space="preserve"> (</w:t>
      </w:r>
      <w:r w:rsidR="001E77D1" w:rsidRPr="001E77D1">
        <w:rPr>
          <w:lang w:val="nl-BE"/>
        </w:rPr>
        <w:t xml:space="preserve"> </w:t>
      </w:r>
      <w:r w:rsidR="00666D83">
        <w:fldChar w:fldCharType="begin"/>
      </w:r>
      <w:r w:rsidR="00666D83" w:rsidRPr="000159F2">
        <w:rPr>
          <w:lang w:val="nl-BE"/>
          <w:rPrChange w:id="44" w:author="Magritte Olivier" w:date="2023-11-06T11:53:00Z">
            <w:rPr/>
          </w:rPrChange>
        </w:rPr>
        <w:instrText>HYPERLINK "https://eur-lex.europa.eu/legal-content/NL/TXT/?uri=COM%3A2015%3A0615%3AFIN"</w:instrText>
      </w:r>
      <w:r w:rsidR="00666D83">
        <w:fldChar w:fldCharType="separate"/>
      </w:r>
      <w:r w:rsidR="001E77D1" w:rsidRPr="00565530">
        <w:rPr>
          <w:rStyle w:val="Hyperlink"/>
          <w:lang w:val="nl-BE"/>
        </w:rPr>
        <w:t>https://eur-lex.europa.eu/legal-content/NL/TXT/?uri=COM%3A2015%3A0615%3AFIN</w:t>
      </w:r>
      <w:r w:rsidR="00666D83">
        <w:rPr>
          <w:rStyle w:val="Hyperlink"/>
          <w:lang w:val="nl-BE"/>
        </w:rPr>
        <w:fldChar w:fldCharType="end"/>
      </w:r>
      <w:r w:rsidR="001E77D1">
        <w:rPr>
          <w:u w:val="single"/>
          <w:lang w:val="nl-BE"/>
        </w:rPr>
        <w:t>)</w:t>
      </w:r>
    </w:p>
    <w:p w14:paraId="4C567EF2" w14:textId="5E2AFF11" w:rsidR="000A43CB" w:rsidRPr="00F0082D" w:rsidRDefault="001E77D1">
      <w:pPr>
        <w:pStyle w:val="Voetnoottekst"/>
        <w:rPr>
          <w:lang w:val="nl-BE"/>
        </w:rPr>
      </w:pPr>
      <w:r>
        <w:rPr>
          <w:i/>
          <w:iCs/>
          <w:lang w:val="nl-BE"/>
        </w:rPr>
        <w:t>Nationale Hoge Raad Personen met een Handicap</w:t>
      </w:r>
      <w:r w:rsidRPr="00F0082D">
        <w:rPr>
          <w:u w:val="single"/>
          <w:lang w:val="nl-BE"/>
        </w:rPr>
        <w:t xml:space="preserve">, </w:t>
      </w:r>
      <w:r w:rsidRPr="00F0082D">
        <w:rPr>
          <w:i/>
          <w:iCs/>
          <w:u w:val="single"/>
          <w:lang w:val="nl-BE"/>
        </w:rPr>
        <w:t>Brief aan de minister van Binnenlandse Zaken, betreffende het project "BE Alert"</w:t>
      </w:r>
      <w:r w:rsidRPr="00F0082D">
        <w:rPr>
          <w:u w:val="single"/>
          <w:lang w:val="nl-BE"/>
        </w:rPr>
        <w:t>, 16/03/2018.</w:t>
      </w:r>
    </w:p>
    <w:p w14:paraId="2D50E747" w14:textId="77777777" w:rsidR="001504E0" w:rsidRPr="00F0082D" w:rsidRDefault="001504E0" w:rsidP="001504E0">
      <w:pPr>
        <w:pStyle w:val="Voetnoottekst"/>
        <w:rPr>
          <w:lang w:val="nl-BE"/>
        </w:rPr>
      </w:pPr>
    </w:p>
  </w:footnote>
  <w:footnote w:id="7">
    <w:p w14:paraId="278480D5" w14:textId="57529315" w:rsidR="000401DE" w:rsidRPr="00A913F1" w:rsidRDefault="000401DE">
      <w:pPr>
        <w:pStyle w:val="Voetnoottekst"/>
        <w:rPr>
          <w:lang w:val="nl-BE"/>
        </w:rPr>
      </w:pPr>
      <w:r w:rsidRPr="000401DE">
        <w:rPr>
          <w:rStyle w:val="Voetnootmarkering"/>
        </w:rPr>
        <w:footnoteRef/>
      </w:r>
      <w:r w:rsidRPr="00A913F1">
        <w:rPr>
          <w:lang w:val="nl-BE"/>
        </w:rPr>
        <w:t xml:space="preserve"> </w:t>
      </w:r>
      <w:r w:rsidRPr="000401DE">
        <w:rPr>
          <w:rFonts w:cstheme="minorHAnsi"/>
          <w:i/>
          <w:iCs/>
          <w:sz w:val="19"/>
          <w:szCs w:val="19"/>
          <w:lang w:val="nl-BE"/>
        </w:rPr>
        <w:t>NHRPH, Advies nr.</w:t>
      </w:r>
      <w:r w:rsidRPr="000401DE">
        <w:rPr>
          <w:rFonts w:cstheme="minorHAnsi"/>
          <w:i/>
          <w:iCs/>
          <w:color w:val="333333"/>
          <w:sz w:val="19"/>
          <w:szCs w:val="19"/>
          <w:shd w:val="clear" w:color="auto" w:fill="FFFFFF"/>
          <w:lang w:val="nl-BE"/>
        </w:rPr>
        <w:t xml:space="preserve"> 2023/03 van het Platform van adviesraden voor personen met een handicap over de</w:t>
      </w:r>
      <w:r w:rsidRPr="00A913F1">
        <w:rPr>
          <w:rFonts w:cstheme="minorHAnsi"/>
          <w:i/>
          <w:iCs/>
          <w:color w:val="333333"/>
          <w:sz w:val="19"/>
          <w:szCs w:val="19"/>
          <w:shd w:val="clear" w:color="auto" w:fill="FFFFFF"/>
          <w:lang w:val="nl-BE"/>
        </w:rPr>
        <w:t> </w:t>
      </w:r>
      <w:proofErr w:type="spellStart"/>
      <w:r w:rsidRPr="00A913F1">
        <w:rPr>
          <w:rStyle w:val="Zwaar"/>
          <w:rFonts w:cstheme="minorHAnsi"/>
          <w:b w:val="0"/>
          <w:bCs w:val="0"/>
          <w:i/>
          <w:iCs/>
          <w:color w:val="333333"/>
          <w:sz w:val="19"/>
          <w:szCs w:val="19"/>
          <w:shd w:val="clear" w:color="auto" w:fill="FFFFFF"/>
          <w:lang w:val="nl-BE"/>
        </w:rPr>
        <w:t>Interfederale</w:t>
      </w:r>
      <w:proofErr w:type="spellEnd"/>
      <w:r w:rsidRPr="00A913F1">
        <w:rPr>
          <w:rStyle w:val="Zwaar"/>
          <w:rFonts w:cstheme="minorHAnsi"/>
          <w:b w:val="0"/>
          <w:bCs w:val="0"/>
          <w:i/>
          <w:iCs/>
          <w:color w:val="333333"/>
          <w:sz w:val="19"/>
          <w:szCs w:val="19"/>
          <w:shd w:val="clear" w:color="auto" w:fill="FFFFFF"/>
          <w:lang w:val="nl-BE"/>
        </w:rPr>
        <w:t xml:space="preserve"> Strategie 2021-2030 voor personen met een handicap</w:t>
      </w:r>
      <w:r w:rsidRPr="00A913F1">
        <w:rPr>
          <w:rStyle w:val="Zwaar"/>
          <w:rFonts w:cstheme="minorHAnsi"/>
          <w:b w:val="0"/>
          <w:bCs w:val="0"/>
          <w:color w:val="333333"/>
          <w:sz w:val="19"/>
          <w:szCs w:val="19"/>
          <w:shd w:val="clear" w:color="auto" w:fill="FFFFFF"/>
          <w:lang w:val="nl-BE"/>
        </w:rPr>
        <w:t xml:space="preserve">, Brussel, 20/03/2023, p.14, </w:t>
      </w:r>
      <w:r w:rsidR="00DD08AC">
        <w:fldChar w:fldCharType="begin"/>
      </w:r>
      <w:r w:rsidR="00DD08AC" w:rsidRPr="00DD08AC">
        <w:rPr>
          <w:lang w:val="nl-BE"/>
          <w:rPrChange w:id="57" w:author="Magritte Olivier" w:date="2023-11-12T23:00:00Z">
            <w:rPr/>
          </w:rPrChange>
        </w:rPr>
        <w:instrText>HYPERLINK "https://ph.belgium.be/nl/adviezen/advies-2023-03.html"</w:instrText>
      </w:r>
      <w:r w:rsidR="00DD08AC">
        <w:fldChar w:fldCharType="separate"/>
      </w:r>
      <w:r w:rsidRPr="000401DE">
        <w:rPr>
          <w:rStyle w:val="Hyperlink"/>
          <w:rFonts w:cstheme="minorHAnsi"/>
          <w:sz w:val="19"/>
          <w:szCs w:val="19"/>
          <w:shd w:val="clear" w:color="auto" w:fill="FFFFFF"/>
          <w:lang w:val="nl-BE"/>
        </w:rPr>
        <w:t>https://ph.belgium.be/nl/adviezen/advies-2023-03.html</w:t>
      </w:r>
      <w:r w:rsidR="00DD08AC">
        <w:rPr>
          <w:rStyle w:val="Hyperlink"/>
          <w:rFonts w:cstheme="minorHAnsi"/>
          <w:sz w:val="19"/>
          <w:szCs w:val="19"/>
          <w:shd w:val="clear" w:color="auto" w:fill="FFFFFF"/>
          <w:lang w:val="nl-BE"/>
        </w:rPr>
        <w:fldChar w:fldCharType="end"/>
      </w:r>
    </w:p>
  </w:footnote>
  <w:footnote w:id="8">
    <w:p w14:paraId="13C54EB6" w14:textId="440E5685" w:rsidR="000A43CB" w:rsidRPr="00F0082D" w:rsidRDefault="007D1D61">
      <w:pPr>
        <w:pStyle w:val="Kop1"/>
        <w:shd w:val="clear" w:color="auto" w:fill="FFFFFF"/>
        <w:spacing w:before="0" w:after="0"/>
        <w:rPr>
          <w:rFonts w:asciiTheme="minorHAnsi" w:eastAsia="Times New Roman" w:hAnsiTheme="minorHAnsi" w:cstheme="minorHAnsi"/>
          <w:b w:val="0"/>
          <w:bCs/>
          <w:kern w:val="36"/>
          <w:sz w:val="20"/>
          <w:szCs w:val="20"/>
          <w:lang w:val="de-DE"/>
        </w:rPr>
      </w:pPr>
      <w:r w:rsidRPr="00E33F74">
        <w:rPr>
          <w:rStyle w:val="Voetnootmarkering"/>
          <w:rFonts w:asciiTheme="minorHAnsi" w:hAnsiTheme="minorHAnsi" w:cstheme="minorHAnsi"/>
          <w:b w:val="0"/>
          <w:bCs/>
          <w:sz w:val="20"/>
          <w:szCs w:val="20"/>
        </w:rPr>
        <w:footnoteRef/>
      </w:r>
      <w:r w:rsidR="00E33F74" w:rsidRPr="00F0082D">
        <w:rPr>
          <w:rFonts w:asciiTheme="minorHAnsi" w:hAnsiTheme="minorHAnsi" w:cstheme="minorHAnsi"/>
          <w:b w:val="0"/>
          <w:bCs/>
          <w:sz w:val="20"/>
          <w:szCs w:val="20"/>
          <w:lang w:val="nl-BE"/>
        </w:rPr>
        <w:t xml:space="preserve"> </w:t>
      </w:r>
      <w:r w:rsidR="00DD08AC">
        <w:rPr>
          <w:rFonts w:asciiTheme="minorHAnsi" w:hAnsiTheme="minorHAnsi" w:cstheme="minorHAnsi"/>
          <w:b w:val="0"/>
          <w:bCs/>
          <w:sz w:val="20"/>
          <w:szCs w:val="20"/>
          <w:lang w:val="nl-BE"/>
        </w:rPr>
        <w:t>NHRPH</w:t>
      </w:r>
      <w:r w:rsidR="00E33F74" w:rsidRPr="00F0082D">
        <w:rPr>
          <w:rFonts w:asciiTheme="minorHAnsi" w:hAnsiTheme="minorHAnsi" w:cstheme="minorHAnsi"/>
          <w:b w:val="0"/>
          <w:bCs/>
          <w:sz w:val="20"/>
          <w:szCs w:val="20"/>
          <w:lang w:val="nl-BE"/>
        </w:rPr>
        <w:t xml:space="preserve">, </w:t>
      </w:r>
      <w:r w:rsidR="00E33F74" w:rsidRPr="00F0082D">
        <w:rPr>
          <w:rFonts w:asciiTheme="minorHAnsi" w:eastAsia="Times New Roman" w:hAnsiTheme="minorHAnsi" w:cstheme="minorHAnsi"/>
          <w:b w:val="0"/>
          <w:bCs/>
          <w:i/>
          <w:iCs/>
          <w:kern w:val="36"/>
          <w:sz w:val="20"/>
          <w:szCs w:val="20"/>
          <w:lang w:val="nl-BE"/>
        </w:rPr>
        <w:t xml:space="preserve">COVID-19: Toegang tot kritieke zorg voor mensen met een handicap. Een absoluut recht. Ook voor mensen die in instellingen wonen! </w:t>
      </w:r>
      <w:r w:rsidR="00E33F74" w:rsidRPr="00F0082D">
        <w:rPr>
          <w:rFonts w:asciiTheme="minorHAnsi" w:eastAsia="Times New Roman" w:hAnsiTheme="minorHAnsi" w:cstheme="minorHAnsi"/>
          <w:b w:val="0"/>
          <w:bCs/>
          <w:i/>
          <w:iCs/>
          <w:kern w:val="36"/>
          <w:sz w:val="20"/>
          <w:szCs w:val="20"/>
          <w:lang w:val="de-DE"/>
        </w:rPr>
        <w:t xml:space="preserve">Brussel, 10/04/2020, </w:t>
      </w:r>
    </w:p>
    <w:p w14:paraId="13694D46" w14:textId="116473CD" w:rsidR="000A43CB" w:rsidRDefault="00DD08AC">
      <w:pPr>
        <w:pStyle w:val="Voetnoottekst"/>
        <w:rPr>
          <w:lang w:val="de-DE"/>
        </w:rPr>
      </w:pPr>
      <w:r>
        <w:fldChar w:fldCharType="begin"/>
      </w:r>
      <w:r w:rsidRPr="00DD08AC">
        <w:rPr>
          <w:lang w:val="de-DE"/>
          <w:rPrChange w:id="58" w:author="Magritte Olivier" w:date="2023-11-12T23:00:00Z">
            <w:rPr/>
          </w:rPrChange>
        </w:rPr>
        <w:instrText>HYPERLINK "https://ph.belgium.be/nl/nieuws/10-04-2020-covid-19-toegang-tot-intensieve-zorg-voor-personen-met-een-handicap.html"</w:instrText>
      </w:r>
      <w:r>
        <w:fldChar w:fldCharType="separate"/>
      </w:r>
      <w:r w:rsidR="003A48CE" w:rsidRPr="00565530">
        <w:rPr>
          <w:rStyle w:val="Hyperlink"/>
          <w:lang w:val="de-DE"/>
        </w:rPr>
        <w:t>https://ph.belgium.be/nl/nieuws/10-04-2020-covid-19-toegang-tot-intensieve-zorg-voor-personen-met-een-handicap.html</w:t>
      </w:r>
      <w:r>
        <w:rPr>
          <w:rStyle w:val="Hyperlink"/>
          <w:lang w:val="de-DE"/>
        </w:rPr>
        <w:fldChar w:fldCharType="end"/>
      </w:r>
    </w:p>
    <w:p w14:paraId="04744B9B" w14:textId="77777777" w:rsidR="003A48CE" w:rsidRPr="00F0082D" w:rsidRDefault="003A48CE">
      <w:pPr>
        <w:pStyle w:val="Voetnoottekst"/>
        <w:rPr>
          <w:lang w:val="de-DE"/>
        </w:rPr>
      </w:pPr>
    </w:p>
  </w:footnote>
  <w:footnote w:id="9">
    <w:p w14:paraId="49C62FE6" w14:textId="4E4159CC" w:rsidR="000A43CB" w:rsidRPr="003A48CE" w:rsidRDefault="007D1D61">
      <w:pPr>
        <w:pStyle w:val="Voetnoottekst"/>
        <w:rPr>
          <w:lang w:val="fr-BE"/>
        </w:rPr>
      </w:pPr>
      <w:r w:rsidRPr="7C0BDC65">
        <w:rPr>
          <w:rStyle w:val="Voetnootmarkering"/>
        </w:rPr>
        <w:footnoteRef/>
      </w:r>
      <w:r w:rsidR="007F48C6" w:rsidRPr="00F0082D">
        <w:rPr>
          <w:lang w:val="nl-BE"/>
        </w:rPr>
        <w:t xml:space="preserve"> BAPN en co, </w:t>
      </w:r>
      <w:r w:rsidR="007F48C6" w:rsidRPr="00F0082D">
        <w:rPr>
          <w:i/>
          <w:iCs/>
          <w:lang w:val="nl-BE"/>
        </w:rPr>
        <w:t xml:space="preserve">Veel meer dan een enkele financiële hulp die te laag en te doelgericht is (zonder rekening te houden met de gezinnen die door het inkomensverlies onder de armoedegrens terechtkomen) zoals de regering nu voor ogen heeft, spreken de sociale en sociaal-culturele actoren met één stem en vragen ze: een deconfintegratiestrategie die alle bevolkingsgroepen serieus neemt! </w:t>
      </w:r>
      <w:r w:rsidR="00666D83">
        <w:fldChar w:fldCharType="begin"/>
      </w:r>
      <w:r w:rsidR="00666D83" w:rsidRPr="000159F2">
        <w:rPr>
          <w:lang w:val="nl-BE"/>
          <w:rPrChange w:id="64" w:author="Magritte Olivier" w:date="2023-11-06T11:53:00Z">
            <w:rPr/>
          </w:rPrChange>
        </w:rPr>
        <w:instrText>HYPERLINK "http://www.asph.be/SiteCollectionDocuments/Analyses%20et%20etudes/Analyse%20COVID%201%20-%20Nade%CC%80ge_.pdf"</w:instrText>
      </w:r>
      <w:r w:rsidR="00666D83">
        <w:fldChar w:fldCharType="separate"/>
      </w:r>
      <w:r w:rsidR="007F48C6" w:rsidRPr="003A48CE">
        <w:rPr>
          <w:rStyle w:val="Hyperlink"/>
          <w:lang w:val="fr-BE"/>
        </w:rPr>
        <w:t>http://www.asph.be/SiteCollectionDocuments/Analyses%20et%20etudes/Analyse%20COVID%201%20-%20Nade%CC%80ge_.pdf</w:t>
      </w:r>
      <w:r w:rsidR="00666D83">
        <w:rPr>
          <w:rStyle w:val="Hyperlink"/>
          <w:lang w:val="fr-BE"/>
        </w:rPr>
        <w:fldChar w:fldCharType="end"/>
      </w:r>
      <w:r w:rsidR="003A48CE" w:rsidRPr="003A48CE">
        <w:rPr>
          <w:rStyle w:val="Hyperlink"/>
          <w:lang w:val="fr-BE"/>
        </w:rPr>
        <w:t xml:space="preserve"> </w:t>
      </w:r>
      <w:r w:rsidR="003A48CE" w:rsidRPr="003A48CE">
        <w:rPr>
          <w:rStyle w:val="Hyperlink"/>
          <w:color w:val="FF0000"/>
          <w:u w:val="none"/>
          <w:lang w:val="fr-BE"/>
        </w:rPr>
        <w:t>(impossible d’ouvrir le lien)</w:t>
      </w:r>
    </w:p>
  </w:footnote>
  <w:footnote w:id="10">
    <w:p w14:paraId="023EDA90" w14:textId="364D7EFE" w:rsidR="00D43169" w:rsidRPr="00D43169" w:rsidRDefault="00D43169">
      <w:pPr>
        <w:pStyle w:val="Voetnoottekst"/>
        <w:rPr>
          <w:lang w:val="nl-BE"/>
          <w:rPrChange w:id="78" w:author="Magritte Olivier" w:date="2023-11-06T15:11:00Z">
            <w:rPr/>
          </w:rPrChange>
        </w:rPr>
      </w:pPr>
      <w:r>
        <w:rPr>
          <w:rStyle w:val="Voetnootmarkering"/>
        </w:rPr>
        <w:footnoteRef/>
      </w:r>
      <w:r w:rsidRPr="00D43169">
        <w:rPr>
          <w:lang w:val="nl-BE"/>
          <w:rPrChange w:id="79" w:author="Magritte Olivier" w:date="2023-11-06T15:11:00Z">
            <w:rPr/>
          </w:rPrChange>
        </w:rPr>
        <w:t xml:space="preserve"> </w:t>
      </w:r>
      <w:r w:rsidRPr="000401DE">
        <w:rPr>
          <w:rFonts w:cstheme="minorHAnsi"/>
          <w:i/>
          <w:iCs/>
          <w:sz w:val="19"/>
          <w:szCs w:val="19"/>
          <w:lang w:val="nl-BE"/>
        </w:rPr>
        <w:t>NHRPH, Advies nr.</w:t>
      </w:r>
      <w:r w:rsidRPr="000401DE">
        <w:rPr>
          <w:rFonts w:cstheme="minorHAnsi"/>
          <w:i/>
          <w:iCs/>
          <w:color w:val="333333"/>
          <w:sz w:val="19"/>
          <w:szCs w:val="19"/>
          <w:shd w:val="clear" w:color="auto" w:fill="FFFFFF"/>
          <w:lang w:val="nl-BE"/>
        </w:rPr>
        <w:t xml:space="preserve"> 2023/03 van het Platform van adviesraden voor personen met een handicap over de</w:t>
      </w:r>
      <w:r w:rsidRPr="00A913F1">
        <w:rPr>
          <w:rFonts w:cstheme="minorHAnsi"/>
          <w:i/>
          <w:iCs/>
          <w:color w:val="333333"/>
          <w:sz w:val="19"/>
          <w:szCs w:val="19"/>
          <w:shd w:val="clear" w:color="auto" w:fill="FFFFFF"/>
          <w:lang w:val="nl-BE"/>
        </w:rPr>
        <w:t> </w:t>
      </w:r>
      <w:proofErr w:type="spellStart"/>
      <w:r w:rsidRPr="00A913F1">
        <w:rPr>
          <w:rStyle w:val="Zwaar"/>
          <w:rFonts w:cstheme="minorHAnsi"/>
          <w:b w:val="0"/>
          <w:bCs w:val="0"/>
          <w:i/>
          <w:iCs/>
          <w:color w:val="333333"/>
          <w:sz w:val="19"/>
          <w:szCs w:val="19"/>
          <w:shd w:val="clear" w:color="auto" w:fill="FFFFFF"/>
          <w:lang w:val="nl-BE"/>
        </w:rPr>
        <w:t>Interfederale</w:t>
      </w:r>
      <w:proofErr w:type="spellEnd"/>
      <w:r w:rsidRPr="00A913F1">
        <w:rPr>
          <w:rStyle w:val="Zwaar"/>
          <w:rFonts w:cstheme="minorHAnsi"/>
          <w:b w:val="0"/>
          <w:bCs w:val="0"/>
          <w:i/>
          <w:iCs/>
          <w:color w:val="333333"/>
          <w:sz w:val="19"/>
          <w:szCs w:val="19"/>
          <w:shd w:val="clear" w:color="auto" w:fill="FFFFFF"/>
          <w:lang w:val="nl-BE"/>
        </w:rPr>
        <w:t xml:space="preserve"> Strategie 2021-2030 voor personen met een handicap</w:t>
      </w:r>
      <w:r w:rsidRPr="00A913F1">
        <w:rPr>
          <w:rStyle w:val="Zwaar"/>
          <w:rFonts w:cstheme="minorHAnsi"/>
          <w:b w:val="0"/>
          <w:bCs w:val="0"/>
          <w:color w:val="333333"/>
          <w:sz w:val="19"/>
          <w:szCs w:val="19"/>
          <w:shd w:val="clear" w:color="auto" w:fill="FFFFFF"/>
          <w:lang w:val="nl-BE"/>
        </w:rPr>
        <w:t xml:space="preserve">, Brussel, 20/03/2023, p.14, </w:t>
      </w:r>
      <w:r w:rsidR="00DD08AC">
        <w:fldChar w:fldCharType="begin"/>
      </w:r>
      <w:r w:rsidR="00DD08AC" w:rsidRPr="00DD08AC">
        <w:rPr>
          <w:lang w:val="nl-BE"/>
          <w:rPrChange w:id="80" w:author="Magritte Olivier" w:date="2023-11-12T23:00:00Z">
            <w:rPr/>
          </w:rPrChange>
        </w:rPr>
        <w:instrText>HYPERLINK "https://ph.belgium.be/nl/adviezen/advies-2023-03.html"</w:instrText>
      </w:r>
      <w:r w:rsidR="00DD08AC">
        <w:fldChar w:fldCharType="separate"/>
      </w:r>
      <w:r w:rsidRPr="000401DE">
        <w:rPr>
          <w:rStyle w:val="Hyperlink"/>
          <w:rFonts w:cstheme="minorHAnsi"/>
          <w:sz w:val="19"/>
          <w:szCs w:val="19"/>
          <w:shd w:val="clear" w:color="auto" w:fill="FFFFFF"/>
          <w:lang w:val="nl-BE"/>
        </w:rPr>
        <w:t>https://ph.belgium.be/nl/adviezen/advies-2023-03.html</w:t>
      </w:r>
      <w:r w:rsidR="00DD08AC">
        <w:rPr>
          <w:rStyle w:val="Hyperlink"/>
          <w:rFonts w:cstheme="minorHAnsi"/>
          <w:sz w:val="19"/>
          <w:szCs w:val="19"/>
          <w:shd w:val="clear" w:color="auto" w:fill="FFFFFF"/>
          <w:lang w:val="nl-BE"/>
        </w:rPr>
        <w:fldChar w:fldCharType="end"/>
      </w:r>
    </w:p>
  </w:footnote>
  <w:footnote w:id="11">
    <w:p w14:paraId="0222245C" w14:textId="3DCF048D" w:rsidR="003A48CE" w:rsidRDefault="007D1D61">
      <w:pPr>
        <w:pStyle w:val="Voetnoottekst"/>
        <w:rPr>
          <w:lang w:val="fr-BE"/>
        </w:rPr>
      </w:pPr>
      <w:r>
        <w:rPr>
          <w:rStyle w:val="Voetnootmarkering"/>
        </w:rPr>
        <w:footnoteRef/>
      </w:r>
      <w:r w:rsidRPr="00BD640D">
        <w:rPr>
          <w:lang w:val="fr-BE"/>
        </w:rPr>
        <w:t xml:space="preserve"> X., </w:t>
      </w:r>
      <w:r w:rsidRPr="009B1696">
        <w:rPr>
          <w:i/>
          <w:iCs/>
          <w:lang w:val="fr-BE"/>
        </w:rPr>
        <w:t>Gérer l'urgence... puis réinventer l'avenir</w:t>
      </w:r>
      <w:r>
        <w:rPr>
          <w:lang w:val="fr-BE"/>
        </w:rPr>
        <w:t xml:space="preserve">, in </w:t>
      </w:r>
      <w:r w:rsidRPr="009B1696">
        <w:rPr>
          <w:i/>
          <w:iCs/>
          <w:lang w:val="fr-BE"/>
        </w:rPr>
        <w:t>Le Soir</w:t>
      </w:r>
      <w:r>
        <w:rPr>
          <w:lang w:val="fr-BE"/>
        </w:rPr>
        <w:t xml:space="preserve">, 01/04/2020, </w:t>
      </w:r>
      <w:r w:rsidR="00666D83">
        <w:fldChar w:fldCharType="begin"/>
      </w:r>
      <w:r w:rsidR="00666D83" w:rsidRPr="000159F2">
        <w:rPr>
          <w:lang w:val="fr-BE"/>
          <w:rPrChange w:id="90" w:author="Magritte Olivier" w:date="2023-11-06T11:53:00Z">
            <w:rPr/>
          </w:rPrChange>
        </w:rPr>
        <w:instrText>HYPERLINK "https://www.lesoir.be/291488/article/2020-04-01/gerer-lurgence-puis-reinventer-lavenir?referer=%2Farchives%2Frecherche%3Fdatefilter%3Dlastyear%26sort%3Ddate%2520desc%26word%3Dcarte%2520blanche"</w:instrText>
      </w:r>
      <w:r w:rsidR="00666D83">
        <w:fldChar w:fldCharType="separate"/>
      </w:r>
      <w:r w:rsidR="003A48CE" w:rsidRPr="00565530">
        <w:rPr>
          <w:rStyle w:val="Hyperlink"/>
          <w:lang w:val="fr-BE"/>
        </w:rPr>
        <w:t>https://www.lesoir.be/291488/article/2020-04-01/gerer-lurgence-puis-reinventer-lavenir?referer=%2Farchives%2Frecherche%3Fdatefilter%3Dlastyear%26sort%3Ddate%2520desc%26word%3Dcarte%2520blanche</w:t>
      </w:r>
      <w:r w:rsidR="00666D83">
        <w:rPr>
          <w:rStyle w:val="Hyperlink"/>
          <w:lang w:val="fr-BE"/>
        </w:rPr>
        <w:fldChar w:fldCharType="end"/>
      </w:r>
      <w:r>
        <w:rPr>
          <w:lang w:val="fr-BE"/>
        </w:rPr>
        <w:t>.</w:t>
      </w:r>
    </w:p>
  </w:footnote>
  <w:footnote w:id="12">
    <w:p w14:paraId="4B1E312C" w14:textId="6C9132E5" w:rsidR="003A48CE" w:rsidRPr="003A48CE" w:rsidRDefault="007D1D61" w:rsidP="003A48CE">
      <w:pPr>
        <w:pStyle w:val="Kop1"/>
        <w:spacing w:before="0" w:after="0"/>
        <w:rPr>
          <w:lang w:val="nl-BE"/>
        </w:rPr>
      </w:pPr>
      <w:r w:rsidRPr="009B1696">
        <w:rPr>
          <w:rStyle w:val="Voetnootmarkering"/>
          <w:rFonts w:asciiTheme="minorHAnsi" w:hAnsiTheme="minorHAnsi" w:cstheme="minorHAnsi"/>
          <w:b w:val="0"/>
          <w:bCs/>
          <w:sz w:val="20"/>
          <w:szCs w:val="20"/>
        </w:rPr>
        <w:footnoteRef/>
      </w:r>
      <w:r w:rsidRPr="00F0082D">
        <w:rPr>
          <w:rFonts w:asciiTheme="minorHAnsi" w:hAnsiTheme="minorHAnsi" w:cstheme="minorHAnsi"/>
          <w:b w:val="0"/>
          <w:bCs/>
          <w:sz w:val="20"/>
          <w:szCs w:val="20"/>
          <w:lang w:val="nl-BE"/>
        </w:rPr>
        <w:t xml:space="preserve"> CASAGRANDE (L.), </w:t>
      </w:r>
      <w:r w:rsidRPr="00F0082D">
        <w:rPr>
          <w:rFonts w:asciiTheme="minorHAnsi" w:hAnsiTheme="minorHAnsi" w:cstheme="minorHAnsi"/>
          <w:b w:val="0"/>
          <w:bCs/>
          <w:i/>
          <w:iCs/>
          <w:sz w:val="20"/>
          <w:szCs w:val="20"/>
          <w:lang w:val="nl-BE"/>
        </w:rPr>
        <w:t>Zorgsector krijgt 130 miljoen euro aan compensatie voor kosten corona, in Het belang van Limburg</w:t>
      </w:r>
      <w:r w:rsidRPr="00F0082D">
        <w:rPr>
          <w:rFonts w:asciiTheme="minorHAnsi" w:hAnsiTheme="minorHAnsi" w:cstheme="minorHAnsi"/>
          <w:b w:val="0"/>
          <w:bCs/>
          <w:sz w:val="20"/>
          <w:szCs w:val="20"/>
          <w:lang w:val="nl-BE"/>
        </w:rPr>
        <w:t xml:space="preserve">, 11/04/2020, </w:t>
      </w:r>
      <w:r w:rsidR="00666D83">
        <w:fldChar w:fldCharType="begin"/>
      </w:r>
      <w:r w:rsidR="00666D83" w:rsidRPr="000159F2">
        <w:rPr>
          <w:lang w:val="nl-BE"/>
          <w:rPrChange w:id="92" w:author="Magritte Olivier" w:date="2023-11-06T11:53:00Z">
            <w:rPr/>
          </w:rPrChange>
        </w:rPr>
        <w:instrText>HYPERLINK "https://www.hbvl.be/cnt/dmf20200410_04920176"</w:instrText>
      </w:r>
      <w:r w:rsidR="00666D83">
        <w:fldChar w:fldCharType="separate"/>
      </w:r>
      <w:r w:rsidR="003A48CE" w:rsidRPr="00565530">
        <w:rPr>
          <w:rStyle w:val="Hyperlink"/>
          <w:rFonts w:asciiTheme="minorHAnsi" w:hAnsiTheme="minorHAnsi" w:cstheme="minorHAnsi"/>
          <w:b w:val="0"/>
          <w:bCs/>
          <w:sz w:val="20"/>
          <w:szCs w:val="20"/>
          <w:lang w:val="nl-BE"/>
        </w:rPr>
        <w:t>https://www.hbvl.be/cnt/dmf20200410_04920176</w:t>
      </w:r>
      <w:r w:rsidR="00666D83">
        <w:rPr>
          <w:rStyle w:val="Hyperlink"/>
          <w:rFonts w:asciiTheme="minorHAnsi" w:hAnsiTheme="minorHAnsi" w:cstheme="minorHAnsi"/>
          <w:b w:val="0"/>
          <w:bCs/>
          <w:sz w:val="20"/>
          <w:szCs w:val="20"/>
          <w:lang w:val="nl-BE"/>
        </w:rPr>
        <w:fldChar w:fldCharType="end"/>
      </w:r>
      <w:r w:rsidRPr="00F0082D">
        <w:rPr>
          <w:rFonts w:asciiTheme="minorHAnsi" w:hAnsiTheme="minorHAnsi" w:cstheme="minorHAnsi"/>
          <w:b w:val="0"/>
          <w:bCs/>
          <w:sz w:val="20"/>
          <w:szCs w:val="20"/>
          <w:lang w:val="nl-BE"/>
        </w:rPr>
        <w:t xml:space="preserve"> </w:t>
      </w:r>
      <w:r w:rsidR="008F768A" w:rsidRPr="00F0082D">
        <w:rPr>
          <w:rFonts w:asciiTheme="minorHAnsi" w:hAnsiTheme="minorHAnsi" w:cstheme="minorHAnsi"/>
          <w:b w:val="0"/>
          <w:bCs/>
          <w:sz w:val="20"/>
          <w:szCs w:val="20"/>
          <w:lang w:val="nl-BE"/>
        </w:rPr>
        <w:br/>
        <w:t xml:space="preserve">X., </w:t>
      </w:r>
      <w:r w:rsidR="008F768A" w:rsidRPr="00F0082D">
        <w:rPr>
          <w:rFonts w:asciiTheme="minorHAnsi" w:hAnsiTheme="minorHAnsi" w:cstheme="minorHAnsi"/>
          <w:b w:val="0"/>
          <w:bCs/>
          <w:i/>
          <w:iCs/>
          <w:sz w:val="20"/>
          <w:szCs w:val="20"/>
          <w:lang w:val="nl-BE"/>
        </w:rPr>
        <w:t>Coronavirus: dit is wat het derde deel van het federaal plan voorziet om burgers, werknemers en bedrijven te helpen</w:t>
      </w:r>
      <w:r w:rsidR="008F768A" w:rsidRPr="00F0082D">
        <w:rPr>
          <w:rFonts w:asciiTheme="minorHAnsi" w:hAnsiTheme="minorHAnsi" w:cstheme="minorHAnsi"/>
          <w:b w:val="0"/>
          <w:bCs/>
          <w:sz w:val="20"/>
          <w:szCs w:val="20"/>
          <w:lang w:val="nl-BE"/>
        </w:rPr>
        <w:t xml:space="preserve">, in </w:t>
      </w:r>
      <w:r w:rsidR="008F768A" w:rsidRPr="00F0082D">
        <w:rPr>
          <w:rFonts w:asciiTheme="minorHAnsi" w:hAnsiTheme="minorHAnsi" w:cstheme="minorHAnsi"/>
          <w:b w:val="0"/>
          <w:bCs/>
          <w:i/>
          <w:iCs/>
          <w:sz w:val="20"/>
          <w:szCs w:val="20"/>
          <w:lang w:val="nl-BE"/>
        </w:rPr>
        <w:t>RTL info</w:t>
      </w:r>
      <w:r w:rsidR="008F768A" w:rsidRPr="00F0082D">
        <w:rPr>
          <w:rFonts w:asciiTheme="minorHAnsi" w:hAnsiTheme="minorHAnsi" w:cstheme="minorHAnsi"/>
          <w:b w:val="0"/>
          <w:bCs/>
          <w:sz w:val="20"/>
          <w:szCs w:val="20"/>
          <w:lang w:val="nl-BE"/>
        </w:rPr>
        <w:t xml:space="preserve">, 29/05/2020, </w:t>
      </w:r>
      <w:r w:rsidR="00666D83">
        <w:fldChar w:fldCharType="begin"/>
      </w:r>
      <w:r w:rsidR="00666D83" w:rsidRPr="000159F2">
        <w:rPr>
          <w:lang w:val="nl-BE"/>
          <w:rPrChange w:id="93" w:author="Magritte Olivier" w:date="2023-11-06T11:53:00Z">
            <w:rPr/>
          </w:rPrChange>
        </w:rPr>
        <w:instrText>HYPERLINK "https://www.rtl.be/info/belgique/societe/coronavirus-voici-ce-que-prevoit-la-troisieme-partie-du-plan-federal-pour-aider-les-citoyens-travailleurs-et-entreprises-1221531.aspx"</w:instrText>
      </w:r>
      <w:r w:rsidR="00666D83">
        <w:fldChar w:fldCharType="separate"/>
      </w:r>
      <w:r w:rsidR="003A48CE" w:rsidRPr="00565530">
        <w:rPr>
          <w:rStyle w:val="Hyperlink"/>
          <w:rFonts w:asciiTheme="minorHAnsi" w:hAnsiTheme="minorHAnsi" w:cstheme="minorHAnsi"/>
          <w:b w:val="0"/>
          <w:bCs/>
          <w:sz w:val="20"/>
          <w:szCs w:val="20"/>
          <w:lang w:val="nl-BE"/>
        </w:rPr>
        <w:t>https://www.rtl.be/info/belgique/societe/coronavirus-voici-ce-que-prevoit-la-troisieme-partie-du-plan-federal-pour-aider-les-citoyens-travailleurs-et-entreprises-1221531.aspx</w:t>
      </w:r>
      <w:r w:rsidR="00666D83">
        <w:rPr>
          <w:rStyle w:val="Hyperlink"/>
          <w:rFonts w:asciiTheme="minorHAnsi" w:hAnsiTheme="minorHAnsi" w:cstheme="minorHAnsi"/>
          <w:b w:val="0"/>
          <w:bCs/>
          <w:sz w:val="20"/>
          <w:szCs w:val="20"/>
          <w:lang w:val="nl-BE"/>
        </w:rPr>
        <w:fldChar w:fldCharType="end"/>
      </w:r>
    </w:p>
  </w:footnote>
  <w:footnote w:id="13">
    <w:p w14:paraId="38F4BC4D" w14:textId="28E58200" w:rsidR="003A48CE" w:rsidRPr="00F0082D" w:rsidRDefault="007D1D61">
      <w:pPr>
        <w:pStyle w:val="Voetnoottekst"/>
        <w:rPr>
          <w:lang w:val="nl-BE"/>
        </w:rPr>
      </w:pPr>
      <w:r>
        <w:rPr>
          <w:rStyle w:val="Voetnootmarkering"/>
        </w:rPr>
        <w:footnoteRef/>
      </w:r>
      <w:r w:rsidRPr="00F0082D">
        <w:rPr>
          <w:lang w:val="nl-BE"/>
        </w:rPr>
        <w:t xml:space="preserve"> X., </w:t>
      </w:r>
      <w:r w:rsidRPr="00F0082D">
        <w:rPr>
          <w:i/>
          <w:iCs/>
          <w:lang w:val="nl-BE"/>
        </w:rPr>
        <w:t>Handicaps en gezondheidsmaatregelen: hoe te voorzien in onzichtbare behoeften</w:t>
      </w:r>
      <w:r w:rsidRPr="00F0082D">
        <w:rPr>
          <w:lang w:val="nl-BE"/>
        </w:rPr>
        <w:t xml:space="preserve">, in </w:t>
      </w:r>
      <w:r w:rsidRPr="00F0082D">
        <w:rPr>
          <w:i/>
          <w:iCs/>
          <w:lang w:val="nl-BE"/>
        </w:rPr>
        <w:t xml:space="preserve">Le </w:t>
      </w:r>
      <w:proofErr w:type="spellStart"/>
      <w:r w:rsidRPr="00F0082D">
        <w:rPr>
          <w:i/>
          <w:iCs/>
          <w:lang w:val="nl-BE"/>
        </w:rPr>
        <w:t>Soir</w:t>
      </w:r>
      <w:proofErr w:type="spellEnd"/>
      <w:r w:rsidRPr="00F0082D">
        <w:rPr>
          <w:lang w:val="nl-BE"/>
        </w:rPr>
        <w:t xml:space="preserve">, 30/05/2020, </w:t>
      </w:r>
      <w:r w:rsidR="00666D83">
        <w:fldChar w:fldCharType="begin"/>
      </w:r>
      <w:r w:rsidR="00666D83" w:rsidRPr="000159F2">
        <w:rPr>
          <w:lang w:val="nl-BE"/>
          <w:rPrChange w:id="96" w:author="Magritte Olivier" w:date="2023-11-06T11:53:00Z">
            <w:rPr/>
          </w:rPrChange>
        </w:rPr>
        <w:instrText>HYPERLINK "https://www.lesoir.be/303397/article/2020-05-30/handicaps-et-mesures-sanitaires-comment-couvrir-des-besoins-invisibles"</w:instrText>
      </w:r>
      <w:r w:rsidR="00666D83">
        <w:fldChar w:fldCharType="separate"/>
      </w:r>
      <w:r w:rsidR="003A48CE" w:rsidRPr="00565530">
        <w:rPr>
          <w:rStyle w:val="Hyperlink"/>
          <w:lang w:val="nl-BE"/>
        </w:rPr>
        <w:t>https://www.lesoir.be/303397/article/2020-05-30/handicaps-et-mesures-sanitaires-comment-couvrir-des-besoins-invisibles</w:t>
      </w:r>
      <w:r w:rsidR="00666D83">
        <w:rPr>
          <w:rStyle w:val="Hyperlink"/>
          <w:lang w:val="nl-BE"/>
        </w:rPr>
        <w:fldChar w:fldCharType="end"/>
      </w:r>
      <w:r w:rsidRPr="00F0082D">
        <w:rPr>
          <w:lang w:val="nl-BE"/>
        </w:rPr>
        <w:t>.</w:t>
      </w:r>
    </w:p>
  </w:footnote>
  <w:footnote w:id="14">
    <w:p w14:paraId="04C48AEC" w14:textId="4D2B2941" w:rsidR="003A48CE" w:rsidRDefault="007D1D61">
      <w:pPr>
        <w:pStyle w:val="Voetnoottekst"/>
        <w:rPr>
          <w:lang w:val="fr-BE"/>
        </w:rPr>
      </w:pPr>
      <w:r>
        <w:rPr>
          <w:rStyle w:val="Voetnootmarkering"/>
        </w:rPr>
        <w:footnoteRef/>
      </w:r>
      <w:r>
        <w:rPr>
          <w:lang w:val="fr-BE"/>
        </w:rPr>
        <w:t xml:space="preserve"> </w:t>
      </w:r>
      <w:r w:rsidR="003A48CE">
        <w:rPr>
          <w:lang w:val="fr-BE"/>
        </w:rPr>
        <w:t>NHR</w:t>
      </w:r>
      <w:r>
        <w:rPr>
          <w:lang w:val="fr-BE"/>
        </w:rPr>
        <w:t xml:space="preserve">PH, Opinion 2020/7,8,9,10, </w:t>
      </w:r>
      <w:r w:rsidR="00666D83">
        <w:fldChar w:fldCharType="begin"/>
      </w:r>
      <w:r w:rsidR="00666D83" w:rsidRPr="000159F2">
        <w:rPr>
          <w:lang w:val="fr-BE"/>
          <w:rPrChange w:id="97" w:author="Magritte Olivier" w:date="2023-11-06T11:53:00Z">
            <w:rPr/>
          </w:rPrChange>
        </w:rPr>
        <w:instrText>HYPERLINK "https://ph.belgium.be/nl/adviezen/adviezen-2020.html"</w:instrText>
      </w:r>
      <w:r w:rsidR="00666D83">
        <w:fldChar w:fldCharType="separate"/>
      </w:r>
      <w:r w:rsidR="003A48CE" w:rsidRPr="00565530">
        <w:rPr>
          <w:rStyle w:val="Hyperlink"/>
          <w:lang w:val="fr-BE"/>
        </w:rPr>
        <w:t>https://ph.belgium.be/nl/adviezen/adviezen-2020.html</w:t>
      </w:r>
      <w:r w:rsidR="00666D83">
        <w:rPr>
          <w:rStyle w:val="Hyperlink"/>
          <w:lang w:val="fr-BE"/>
        </w:rPr>
        <w:fldChar w:fldCharType="end"/>
      </w:r>
    </w:p>
  </w:footnote>
  <w:footnote w:id="15">
    <w:p w14:paraId="343C094D" w14:textId="77777777" w:rsidR="000A43CB" w:rsidRDefault="007D1D61">
      <w:pPr>
        <w:pStyle w:val="Voetnoottekst"/>
        <w:rPr>
          <w:lang w:val="fr-BE"/>
        </w:rPr>
      </w:pPr>
      <w:r>
        <w:rPr>
          <w:rStyle w:val="Voetnootmarkering"/>
        </w:rPr>
        <w:footnoteRef/>
      </w:r>
      <w:r>
        <w:rPr>
          <w:lang w:val="fr-BE"/>
        </w:rPr>
        <w:t xml:space="preserve"> X., </w:t>
      </w:r>
      <w:r w:rsidRPr="00101243">
        <w:rPr>
          <w:i/>
          <w:iCs/>
          <w:lang w:val="fr-BE"/>
        </w:rPr>
        <w:t xml:space="preserve">Des mesures sociales, maintenant et pour demain! </w:t>
      </w:r>
      <w:r>
        <w:rPr>
          <w:lang w:val="fr-BE"/>
        </w:rPr>
        <w:t xml:space="preserve">in </w:t>
      </w:r>
      <w:r w:rsidRPr="00101243">
        <w:rPr>
          <w:i/>
          <w:iCs/>
          <w:lang w:val="fr-BE"/>
        </w:rPr>
        <w:t>Le Soir</w:t>
      </w:r>
      <w:r>
        <w:rPr>
          <w:lang w:val="fr-BE"/>
        </w:rPr>
        <w:t>, 03/06/2020.</w:t>
      </w:r>
    </w:p>
  </w:footnote>
  <w:footnote w:id="16">
    <w:p w14:paraId="7E3DAC41" w14:textId="44711168" w:rsidR="000A43CB" w:rsidRDefault="007D1D61">
      <w:pPr>
        <w:pStyle w:val="Voetnoottekst"/>
        <w:rPr>
          <w:lang w:val="fr-BE"/>
        </w:rPr>
      </w:pPr>
      <w:r>
        <w:rPr>
          <w:rStyle w:val="Voetnootmarkering"/>
        </w:rPr>
        <w:footnoteRef/>
      </w:r>
      <w:r>
        <w:rPr>
          <w:lang w:val="fr-BE"/>
        </w:rPr>
        <w:t xml:space="preserve"> TRIAILLE (L.), </w:t>
      </w:r>
      <w:r w:rsidR="008F001C" w:rsidRPr="008F001C">
        <w:rPr>
          <w:i/>
          <w:iCs/>
          <w:lang w:val="fr-BE"/>
        </w:rPr>
        <w:t>Handicap et accès aux soins pendant la pandémie : le moment des priorités et de la (complexe) planification</w:t>
      </w:r>
      <w:r w:rsidR="008F001C">
        <w:rPr>
          <w:lang w:val="fr-BE"/>
        </w:rPr>
        <w:t xml:space="preserve">, in </w:t>
      </w:r>
      <w:r w:rsidR="008F001C" w:rsidRPr="008F001C">
        <w:rPr>
          <w:i/>
          <w:iCs/>
          <w:lang w:val="fr-BE"/>
        </w:rPr>
        <w:t>Le Soir</w:t>
      </w:r>
      <w:r w:rsidR="004D002C">
        <w:rPr>
          <w:lang w:val="fr-BE"/>
        </w:rPr>
        <w:t xml:space="preserve">, </w:t>
      </w:r>
      <w:r w:rsidR="004D002C" w:rsidRPr="00E64F62">
        <w:rPr>
          <w:lang w:val="fr-BE"/>
        </w:rPr>
        <w:t>30/05/2020</w:t>
      </w:r>
      <w:r w:rsidR="008F001C">
        <w:rPr>
          <w:lang w:val="fr-BE"/>
        </w:rPr>
        <w:t xml:space="preserve">, </w:t>
      </w:r>
      <w:r w:rsidR="00666D83">
        <w:fldChar w:fldCharType="begin"/>
      </w:r>
      <w:r w:rsidR="00666D83" w:rsidRPr="000159F2">
        <w:rPr>
          <w:lang w:val="fr-BE"/>
          <w:rPrChange w:id="98" w:author="Magritte Olivier" w:date="2023-11-06T11:53:00Z">
            <w:rPr/>
          </w:rPrChange>
        </w:rPr>
        <w:instrText>HYPERLINK "https://www.lesoir.be/303397/article/2020-05-30/handicaps-et-mesures-sanitaires-comment-couvrir-des-besoins-invisibles?fbclid=IwAR2Ru2HzElD-uobg0JXTf4HmqODrjuAxKBWwjmO-a8uUZPr8RFWD2UxnY0c%20;"</w:instrText>
      </w:r>
      <w:r w:rsidR="00666D83">
        <w:fldChar w:fldCharType="separate"/>
      </w:r>
      <w:r w:rsidR="008F001C" w:rsidRPr="00E64F62">
        <w:rPr>
          <w:rStyle w:val="Hyperlink"/>
          <w:lang w:val="fr-BE"/>
        </w:rPr>
        <w:t>https://www.lesoir.be/303397/article/2020-05-30/handicaps-et-mesures-sanitaires-comment-couvrir-des-besoins-invisibles?fbclid=IwAR2Ru2HzElD-uobg0JXTf4HmqODrjuAxKBWwjmO-a8uUZPr8RFWD2UxnY0c ;</w:t>
      </w:r>
      <w:r w:rsidR="00666D83">
        <w:rPr>
          <w:rStyle w:val="Hyperlink"/>
          <w:lang w:val="fr-BE"/>
        </w:rPr>
        <w:fldChar w:fldCharType="end"/>
      </w:r>
    </w:p>
  </w:footnote>
  <w:footnote w:id="17">
    <w:p w14:paraId="5DC963B6" w14:textId="501F5D38" w:rsidR="000827B9" w:rsidRDefault="007D1D61">
      <w:pPr>
        <w:pStyle w:val="Voetnoottekst"/>
        <w:rPr>
          <w:lang w:val="fr-BE"/>
        </w:rPr>
      </w:pPr>
      <w:r>
        <w:rPr>
          <w:rStyle w:val="Voetnootmarkering"/>
        </w:rPr>
        <w:footnoteRef/>
      </w:r>
      <w:r>
        <w:rPr>
          <w:lang w:val="fr-BE"/>
        </w:rPr>
        <w:t xml:space="preserve"> DE SPIEGELEIR (S.), CARTUYVELS (Y.) en MARQUIS (N.), Internés, confiné... réinsérés?, in </w:t>
      </w:r>
      <w:r w:rsidRPr="004D002C">
        <w:rPr>
          <w:i/>
          <w:iCs/>
          <w:lang w:val="fr-BE"/>
        </w:rPr>
        <w:t>Le Soir</w:t>
      </w:r>
      <w:r>
        <w:rPr>
          <w:lang w:val="fr-BE"/>
        </w:rPr>
        <w:t xml:space="preserve">, 20 </w:t>
      </w:r>
      <w:proofErr w:type="spellStart"/>
      <w:r>
        <w:rPr>
          <w:lang w:val="fr-BE"/>
        </w:rPr>
        <w:t>juni</w:t>
      </w:r>
      <w:proofErr w:type="spellEnd"/>
      <w:r>
        <w:rPr>
          <w:lang w:val="fr-BE"/>
        </w:rPr>
        <w:t xml:space="preserve"> 2020, </w:t>
      </w:r>
      <w:r w:rsidR="00666D83">
        <w:fldChar w:fldCharType="begin"/>
      </w:r>
      <w:r w:rsidR="00666D83" w:rsidRPr="000159F2">
        <w:rPr>
          <w:lang w:val="fr-BE"/>
          <w:rPrChange w:id="99" w:author="Magritte Olivier" w:date="2023-11-06T11:53:00Z">
            <w:rPr/>
          </w:rPrChange>
        </w:rPr>
        <w:instrText>HYPERLINK "https://www.lesoir.be/308404/article/2020-06-20/internes-confines-reinseres"</w:instrText>
      </w:r>
      <w:r w:rsidR="00666D83">
        <w:fldChar w:fldCharType="separate"/>
      </w:r>
      <w:r w:rsidR="000827B9" w:rsidRPr="00565530">
        <w:rPr>
          <w:rStyle w:val="Hyperlink"/>
          <w:lang w:val="fr-BE"/>
        </w:rPr>
        <w:t>https://www.lesoir.be/308404/article/2020-06-20/internes-confines-reinseres</w:t>
      </w:r>
      <w:r w:rsidR="00666D83">
        <w:rPr>
          <w:rStyle w:val="Hyperlink"/>
          <w:lang w:val="fr-BE"/>
        </w:rPr>
        <w:fldChar w:fldCharType="end"/>
      </w:r>
      <w:r>
        <w:rPr>
          <w:lang w:val="fr-BE"/>
        </w:rPr>
        <w:t>.</w:t>
      </w:r>
    </w:p>
  </w:footnote>
  <w:footnote w:id="18">
    <w:p w14:paraId="4DB6AF28" w14:textId="77777777" w:rsidR="000A43CB" w:rsidRDefault="007D1D61">
      <w:pPr>
        <w:pStyle w:val="Kop1"/>
        <w:shd w:val="clear" w:color="auto" w:fill="FFFFFF"/>
        <w:spacing w:before="0" w:after="0"/>
        <w:rPr>
          <w:rFonts w:asciiTheme="minorHAnsi" w:hAnsiTheme="minorHAnsi" w:cstheme="minorHAnsi"/>
          <w:b w:val="0"/>
          <w:bCs/>
          <w:color w:val="000000"/>
          <w:sz w:val="20"/>
          <w:szCs w:val="20"/>
          <w:lang w:val="fr-BE"/>
        </w:rPr>
      </w:pPr>
      <w:r w:rsidRPr="008F001C">
        <w:rPr>
          <w:rStyle w:val="Voetnootmarkering"/>
          <w:rFonts w:asciiTheme="minorHAnsi" w:hAnsiTheme="minorHAnsi" w:cstheme="minorHAnsi"/>
          <w:b w:val="0"/>
          <w:bCs/>
          <w:sz w:val="20"/>
          <w:szCs w:val="20"/>
        </w:rPr>
        <w:footnoteRef/>
      </w:r>
      <w:r w:rsidRPr="008F001C">
        <w:rPr>
          <w:rFonts w:asciiTheme="minorHAnsi" w:hAnsiTheme="minorHAnsi" w:cstheme="minorHAnsi"/>
          <w:b w:val="0"/>
          <w:bCs/>
          <w:sz w:val="20"/>
          <w:szCs w:val="20"/>
          <w:lang w:val="fr-BE"/>
        </w:rPr>
        <w:t xml:space="preserve"> TRIAILLE (L.), </w:t>
      </w:r>
      <w:r w:rsidRPr="008F001C">
        <w:rPr>
          <w:rFonts w:asciiTheme="minorHAnsi" w:hAnsiTheme="minorHAnsi" w:cstheme="minorHAnsi"/>
          <w:b w:val="0"/>
          <w:bCs/>
          <w:color w:val="000000"/>
          <w:sz w:val="20"/>
          <w:szCs w:val="20"/>
          <w:lang w:val="fr-BE"/>
        </w:rPr>
        <w:t xml:space="preserve">La démocratisation des services d'hébergement, un chantier à </w:t>
      </w:r>
      <w:r>
        <w:rPr>
          <w:rFonts w:asciiTheme="minorHAnsi" w:hAnsiTheme="minorHAnsi" w:cstheme="minorHAnsi"/>
          <w:b w:val="0"/>
          <w:bCs/>
          <w:color w:val="000000"/>
          <w:sz w:val="20"/>
          <w:szCs w:val="20"/>
          <w:lang w:val="fr-BE"/>
        </w:rPr>
        <w:t xml:space="preserve">poursuivre, </w:t>
      </w:r>
    </w:p>
    <w:p w14:paraId="7FE37B97" w14:textId="64DFCE29" w:rsidR="000827B9" w:rsidRDefault="007D1D61" w:rsidP="000827B9">
      <w:pPr>
        <w:pStyle w:val="Voetnoottekst"/>
        <w:rPr>
          <w:rFonts w:cstheme="minorHAnsi"/>
          <w:bCs/>
          <w:lang w:val="fr-BE"/>
        </w:rPr>
      </w:pPr>
      <w:r w:rsidRPr="008F001C">
        <w:rPr>
          <w:rFonts w:cstheme="minorHAnsi"/>
          <w:bCs/>
          <w:lang w:val="fr-BE"/>
        </w:rPr>
        <w:t>in Le Soir, 21/11/2020</w:t>
      </w:r>
      <w:r>
        <w:rPr>
          <w:rFonts w:cstheme="minorHAnsi"/>
          <w:bCs/>
          <w:lang w:val="fr-BE"/>
        </w:rPr>
        <w:t xml:space="preserve">, </w:t>
      </w:r>
      <w:r w:rsidR="00666D83">
        <w:fldChar w:fldCharType="begin"/>
      </w:r>
      <w:r w:rsidR="00666D83" w:rsidRPr="000159F2">
        <w:rPr>
          <w:lang w:val="fr-BE"/>
          <w:rPrChange w:id="100" w:author="Magritte Olivier" w:date="2023-11-06T11:53:00Z">
            <w:rPr/>
          </w:rPrChange>
        </w:rPr>
        <w:instrText>HYPERLINK "https://www.lesoir.be/338584/article/2020-11-21/la-chronique-de-carta-academica-la-democratisation-des-services-dhebergement-un?referer=%2Farchives%2Frecherche%3Fdatefilter%3Dlastyear%26sort%3Ddate%2520desc%26word%3Dcarta%2520academica"</w:instrText>
      </w:r>
      <w:r w:rsidR="00666D83">
        <w:fldChar w:fldCharType="separate"/>
      </w:r>
      <w:r w:rsidR="000827B9" w:rsidRPr="00565530">
        <w:rPr>
          <w:rStyle w:val="Hyperlink"/>
          <w:rFonts w:cstheme="minorHAnsi"/>
          <w:bCs/>
          <w:lang w:val="fr-BE"/>
        </w:rPr>
        <w:t>https://www.lesoir.be/338584/article/2020-11-21/la-chronique-de-carta-academica-la-democratisation-des-services-dhebergement-un?referer=%2Farchives%2Frecherche%3Fdatefilter%3Dlastyear%26sort%3Ddate%2520desc%26word%3Dcarta%2520academica</w:t>
      </w:r>
      <w:r w:rsidR="00666D83">
        <w:rPr>
          <w:rStyle w:val="Hyperlink"/>
          <w:rFonts w:cstheme="minorHAnsi"/>
          <w:bCs/>
          <w:lang w:val="fr-BE"/>
        </w:rPr>
        <w:fldChar w:fldCharType="end"/>
      </w:r>
    </w:p>
  </w:footnote>
  <w:footnote w:id="19">
    <w:p w14:paraId="327D837C" w14:textId="77777777" w:rsidR="000A43CB" w:rsidRDefault="007D1D61">
      <w:pPr>
        <w:pStyle w:val="Voetnoottekst"/>
        <w:rPr>
          <w:lang w:val="fr-BE"/>
        </w:rPr>
      </w:pPr>
      <w:r>
        <w:rPr>
          <w:rStyle w:val="Voetnootmarkering"/>
        </w:rPr>
        <w:footnoteRef/>
      </w:r>
      <w:r>
        <w:rPr>
          <w:lang w:val="fr-BE"/>
        </w:rPr>
        <w:t xml:space="preserve"> HERMANS (R.), Création d'une commission spéciale coronavirus à la Chambre, in RTBF.be, 25/06/2020.</w:t>
      </w:r>
    </w:p>
  </w:footnote>
  <w:footnote w:id="20">
    <w:p w14:paraId="142A0357" w14:textId="77777777" w:rsidR="000A43CB" w:rsidRDefault="007D1D61">
      <w:pPr>
        <w:pStyle w:val="Voetnoottekst"/>
        <w:rPr>
          <w:lang w:val="fr-BE"/>
        </w:rPr>
      </w:pPr>
      <w:r>
        <w:rPr>
          <w:rStyle w:val="Voetnootmarkering"/>
        </w:rPr>
        <w:footnoteRef/>
      </w:r>
      <w:r w:rsidR="00666D83">
        <w:fldChar w:fldCharType="begin"/>
      </w:r>
      <w:r w:rsidR="00666D83" w:rsidRPr="000159F2">
        <w:rPr>
          <w:lang w:val="fr-BE"/>
          <w:rPrChange w:id="101" w:author="Magritte Olivier" w:date="2023-11-06T11:53:00Z">
            <w:rPr/>
          </w:rPrChange>
        </w:rPr>
        <w:instrText>HYPERLINK "https://rss.ulb.ac.be/yves-coppieters/"</w:instrText>
      </w:r>
      <w:r w:rsidR="00666D83">
        <w:fldChar w:fldCharType="separate"/>
      </w:r>
      <w:r w:rsidRPr="008F768A">
        <w:rPr>
          <w:rStyle w:val="Hyperlink"/>
          <w:lang w:val="fr-BE"/>
        </w:rPr>
        <w:t xml:space="preserve"> https://rss.ulb.ac.be/yves-coppieters/ </w:t>
      </w:r>
      <w:r w:rsidR="00666D83">
        <w:rPr>
          <w:rStyle w:val="Hyperlink"/>
          <w:lang w:val="fr-BE"/>
        </w:rPr>
        <w:fldChar w:fldCharType="end"/>
      </w:r>
    </w:p>
  </w:footnote>
  <w:footnote w:id="21">
    <w:p w14:paraId="2ACEEB89" w14:textId="77777777" w:rsidR="000A43CB" w:rsidRPr="00F0082D" w:rsidRDefault="007D1D61">
      <w:pPr>
        <w:pStyle w:val="Default"/>
        <w:rPr>
          <w:sz w:val="20"/>
          <w:szCs w:val="20"/>
          <w:lang w:val="nl-BE"/>
        </w:rPr>
      </w:pPr>
      <w:r w:rsidRPr="00E75566">
        <w:rPr>
          <w:rStyle w:val="Voetnootmarkering"/>
          <w:sz w:val="20"/>
          <w:szCs w:val="20"/>
        </w:rPr>
        <w:footnoteRef/>
      </w:r>
      <w:r w:rsidRPr="00F0082D">
        <w:rPr>
          <w:sz w:val="20"/>
          <w:szCs w:val="20"/>
          <w:lang w:val="nl-BE"/>
        </w:rPr>
        <w:t xml:space="preserve"> COPPIETERS (Y.), </w:t>
      </w:r>
      <w:r w:rsidRPr="00F0082D">
        <w:rPr>
          <w:i/>
          <w:iCs/>
          <w:sz w:val="20"/>
          <w:szCs w:val="20"/>
          <w:lang w:val="nl-BE"/>
        </w:rPr>
        <w:t>Voorbereidend verslag over de taken van de Commissie: analyse-elementen</w:t>
      </w:r>
      <w:r w:rsidRPr="00F0082D">
        <w:rPr>
          <w:sz w:val="20"/>
          <w:szCs w:val="20"/>
          <w:lang w:val="nl-BE"/>
        </w:rPr>
        <w:t>, Brussel, 30/08/2020.</w:t>
      </w:r>
    </w:p>
  </w:footnote>
  <w:footnote w:id="22">
    <w:p w14:paraId="5F2EB2D2" w14:textId="10D264AC" w:rsidR="000A43CB" w:rsidRPr="00F0082D" w:rsidRDefault="007D1D61">
      <w:pPr>
        <w:pStyle w:val="Voetnoottekst"/>
        <w:rPr>
          <w:lang w:val="nl-BE"/>
        </w:rPr>
      </w:pPr>
      <w:r>
        <w:rPr>
          <w:rStyle w:val="Voetnootmarkering"/>
        </w:rPr>
        <w:footnoteRef/>
      </w:r>
      <w:r w:rsidRPr="00F0082D">
        <w:rPr>
          <w:lang w:val="nl-BE"/>
        </w:rPr>
        <w:t xml:space="preserve"> MONTAY (J.) en MESSOUDI (H.), </w:t>
      </w:r>
      <w:r w:rsidR="006A3799" w:rsidRPr="00F0082D">
        <w:rPr>
          <w:lang w:val="nl-BE"/>
        </w:rPr>
        <w:t xml:space="preserve">Wat zegt het verslag-Coppieters over de speciale commissie voor het beheer van het coronavirus, RTBF.be INFO, 02/09/2020, </w:t>
      </w:r>
      <w:r w:rsidR="00666D83">
        <w:fldChar w:fldCharType="begin"/>
      </w:r>
      <w:r w:rsidR="00666D83" w:rsidRPr="000159F2">
        <w:rPr>
          <w:lang w:val="nl-BE"/>
          <w:rPrChange w:id="102" w:author="Magritte Olivier" w:date="2023-11-06T11:53:00Z">
            <w:rPr/>
          </w:rPrChange>
        </w:rPr>
        <w:instrText>HYPERLINK "https://www.rtbf.be/article/que-dit-le-rapport-d-yves-coppieters-pour-la-commission-speciale-sur-la-gestion-du-coronavirus-10574411"</w:instrText>
      </w:r>
      <w:r w:rsidR="00666D83">
        <w:fldChar w:fldCharType="separate"/>
      </w:r>
      <w:r w:rsidR="000827B9" w:rsidRPr="00565530">
        <w:rPr>
          <w:rStyle w:val="Hyperlink"/>
          <w:lang w:val="nl-BE"/>
        </w:rPr>
        <w:t>https://www.rtbf.be/article/que-dit-le-rapport-d-yves-coppieters-pour-la-commission-speciale-sur-la-gestion-du-coronavirus-10574411</w:t>
      </w:r>
      <w:r w:rsidR="00666D83">
        <w:rPr>
          <w:rStyle w:val="Hyperlink"/>
          <w:lang w:val="nl-BE"/>
        </w:rPr>
        <w:fldChar w:fldCharType="end"/>
      </w:r>
      <w:r w:rsidRPr="00F0082D">
        <w:rPr>
          <w:lang w:val="nl-BE"/>
        </w:rPr>
        <w:t xml:space="preserve">. </w:t>
      </w:r>
    </w:p>
  </w:footnote>
  <w:footnote w:id="23">
    <w:p w14:paraId="51D8B70A" w14:textId="46967696" w:rsidR="000827B9" w:rsidRDefault="007D1D61">
      <w:pPr>
        <w:pStyle w:val="Voetnoottekst"/>
        <w:rPr>
          <w:rFonts w:cstheme="minorHAnsi"/>
          <w:lang w:val="nl-BE"/>
        </w:rPr>
      </w:pPr>
      <w:r>
        <w:rPr>
          <w:rStyle w:val="Voetnootmarkering"/>
        </w:rPr>
        <w:footnoteRef/>
      </w:r>
      <w:r w:rsidRPr="00F0082D">
        <w:rPr>
          <w:lang w:val="nl-BE"/>
        </w:rPr>
        <w:t xml:space="preserve"> Collectief, </w:t>
      </w:r>
      <w:r w:rsidR="00666D83">
        <w:fldChar w:fldCharType="begin"/>
      </w:r>
      <w:r w:rsidR="00666D83" w:rsidRPr="000159F2">
        <w:rPr>
          <w:lang w:val="nl-BE"/>
          <w:rPrChange w:id="110" w:author="Magritte Olivier" w:date="2023-11-06T11:53:00Z">
            <w:rPr/>
          </w:rPrChange>
        </w:rPr>
        <w:instrText>HYPERLINK "http://ph.belgium.be/media/static/files/import/press_corner/strategie-de-deconfinement-les-exigences-du-monde-associatif-et-culturel-du-nord-et-du-sud-du-pays.pdf"</w:instrText>
      </w:r>
      <w:r w:rsidR="00666D83">
        <w:fldChar w:fldCharType="separate"/>
      </w:r>
      <w:r w:rsidR="000827B9" w:rsidRPr="00565530">
        <w:rPr>
          <w:rStyle w:val="Hyperlink"/>
          <w:rFonts w:cstheme="minorHAnsi"/>
          <w:lang w:val="nl-BE"/>
        </w:rPr>
        <w:t>http://ph.belgium.be/media/static/files/import/press_corner/strategie-de-deconfinement-les-exigences-du-monde-associatif-et-culturel-du-nord-et-du-sud-du-pays.pdf</w:t>
      </w:r>
      <w:r w:rsidR="00666D83">
        <w:rPr>
          <w:rStyle w:val="Hyperlink"/>
          <w:rFonts w:cstheme="minorHAnsi"/>
          <w:lang w:val="nl-BE"/>
        </w:rPr>
        <w:fldChar w:fldCharType="end"/>
      </w:r>
      <w:r w:rsidR="004D002C" w:rsidRPr="00F0082D">
        <w:rPr>
          <w:rFonts w:cstheme="minorHAnsi"/>
          <w:lang w:val="nl-BE"/>
        </w:rPr>
        <w:t xml:space="preserve">; </w:t>
      </w:r>
    </w:p>
    <w:p w14:paraId="1D8F0A24" w14:textId="726CC544" w:rsidR="000A43CB" w:rsidRPr="00F0082D" w:rsidRDefault="00666D83">
      <w:pPr>
        <w:pStyle w:val="Voetnoottekst"/>
        <w:rPr>
          <w:lang w:val="nl-BE"/>
        </w:rPr>
      </w:pPr>
      <w:r>
        <w:fldChar w:fldCharType="begin"/>
      </w:r>
      <w:r w:rsidRPr="000159F2">
        <w:rPr>
          <w:lang w:val="nl-BE"/>
          <w:rPrChange w:id="111" w:author="Magritte Olivier" w:date="2023-11-06T11:53:00Z">
            <w:rPr/>
          </w:rPrChange>
        </w:rPr>
        <w:instrText>HYPERLINK "https://www.levif.be/belgique/pour-une-strategie-de-deconfinement-qui-prenne-au-serieux-toutes-les-populations/"</w:instrText>
      </w:r>
      <w:r>
        <w:fldChar w:fldCharType="separate"/>
      </w:r>
      <w:r w:rsidR="004D002C" w:rsidRPr="00F0082D">
        <w:rPr>
          <w:rStyle w:val="Hyperlink"/>
          <w:lang w:val="nl-BE"/>
        </w:rPr>
        <w:t xml:space="preserve">Voor een </w:t>
      </w:r>
      <w:proofErr w:type="spellStart"/>
      <w:r w:rsidR="004D002C" w:rsidRPr="00F0082D">
        <w:rPr>
          <w:rStyle w:val="Hyperlink"/>
          <w:lang w:val="nl-BE"/>
        </w:rPr>
        <w:t>deconfineringsstrategie</w:t>
      </w:r>
      <w:proofErr w:type="spellEnd"/>
      <w:r w:rsidR="004D002C" w:rsidRPr="00F0082D">
        <w:rPr>
          <w:rStyle w:val="Hyperlink"/>
          <w:lang w:val="nl-BE"/>
        </w:rPr>
        <w:t xml:space="preserve"> die alle bevolkingsgroepen serieus neemt (levif.be)</w:t>
      </w:r>
      <w:r>
        <w:rPr>
          <w:rStyle w:val="Hyperlink"/>
          <w:lang w:val="nl-BE"/>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A4EFE"/>
    <w:multiLevelType w:val="hybridMultilevel"/>
    <w:tmpl w:val="5DE4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2244E"/>
    <w:multiLevelType w:val="hybridMultilevel"/>
    <w:tmpl w:val="DB60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02B67"/>
    <w:multiLevelType w:val="hybridMultilevel"/>
    <w:tmpl w:val="D5EE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4" w15:restartNumberingAfterBreak="0">
    <w:nsid w:val="76624D92"/>
    <w:multiLevelType w:val="hybridMultilevel"/>
    <w:tmpl w:val="D792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81326">
    <w:abstractNumId w:val="3"/>
  </w:num>
  <w:num w:numId="2" w16cid:durableId="671101082">
    <w:abstractNumId w:val="0"/>
  </w:num>
  <w:num w:numId="3" w16cid:durableId="1075473107">
    <w:abstractNumId w:val="4"/>
  </w:num>
  <w:num w:numId="4" w16cid:durableId="1365523708">
    <w:abstractNumId w:val="1"/>
  </w:num>
  <w:num w:numId="5" w16cid:durableId="11806978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rson w15:author="Parent Eva">
    <w15:presenceInfo w15:providerId="AD" w15:userId="S::Eva.Parent@minsoc.fed.be::5aa580cf-e6d8-4808-a487-fe8cf8fc6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DA"/>
    <w:rsid w:val="000159F2"/>
    <w:rsid w:val="000401DE"/>
    <w:rsid w:val="00060503"/>
    <w:rsid w:val="000827B9"/>
    <w:rsid w:val="000944EA"/>
    <w:rsid w:val="000A43CB"/>
    <w:rsid w:val="00101243"/>
    <w:rsid w:val="00106554"/>
    <w:rsid w:val="00116DD3"/>
    <w:rsid w:val="001504E0"/>
    <w:rsid w:val="001A298B"/>
    <w:rsid w:val="001E4FDB"/>
    <w:rsid w:val="001E77D1"/>
    <w:rsid w:val="00234C7B"/>
    <w:rsid w:val="00235DBE"/>
    <w:rsid w:val="002A6D9D"/>
    <w:rsid w:val="0030442C"/>
    <w:rsid w:val="00351B2A"/>
    <w:rsid w:val="003A48CE"/>
    <w:rsid w:val="004A04DA"/>
    <w:rsid w:val="004A4208"/>
    <w:rsid w:val="004B11AF"/>
    <w:rsid w:val="004C2C98"/>
    <w:rsid w:val="004D002C"/>
    <w:rsid w:val="005D4650"/>
    <w:rsid w:val="00666D83"/>
    <w:rsid w:val="00677EFF"/>
    <w:rsid w:val="006A3799"/>
    <w:rsid w:val="007108C3"/>
    <w:rsid w:val="007D1D61"/>
    <w:rsid w:val="007F48C6"/>
    <w:rsid w:val="00817EC1"/>
    <w:rsid w:val="008440C4"/>
    <w:rsid w:val="0085490F"/>
    <w:rsid w:val="00856DDE"/>
    <w:rsid w:val="008F001C"/>
    <w:rsid w:val="008F768A"/>
    <w:rsid w:val="00943532"/>
    <w:rsid w:val="009B1696"/>
    <w:rsid w:val="009D56BC"/>
    <w:rsid w:val="00A04C25"/>
    <w:rsid w:val="00A603C3"/>
    <w:rsid w:val="00A913F1"/>
    <w:rsid w:val="00BD640D"/>
    <w:rsid w:val="00C6535C"/>
    <w:rsid w:val="00C82D09"/>
    <w:rsid w:val="00CC3DD3"/>
    <w:rsid w:val="00D1232F"/>
    <w:rsid w:val="00D43169"/>
    <w:rsid w:val="00D67A2B"/>
    <w:rsid w:val="00D82D77"/>
    <w:rsid w:val="00D950DB"/>
    <w:rsid w:val="00DD08AC"/>
    <w:rsid w:val="00E17A8D"/>
    <w:rsid w:val="00E307C4"/>
    <w:rsid w:val="00E33F74"/>
    <w:rsid w:val="00E64F62"/>
    <w:rsid w:val="00E75566"/>
    <w:rsid w:val="00E86441"/>
    <w:rsid w:val="00EA2625"/>
    <w:rsid w:val="00EA3E64"/>
    <w:rsid w:val="00F0082D"/>
    <w:rsid w:val="00F02B3E"/>
    <w:rsid w:val="00F12375"/>
    <w:rsid w:val="00F33911"/>
    <w:rsid w:val="00F63F06"/>
    <w:rsid w:val="00F84A2D"/>
    <w:rsid w:val="00FE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8629"/>
  <w15:chartTrackingRefBased/>
  <w15:docId w15:val="{4CA16311-640C-46A3-95A0-DBAF2B9D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EA2625"/>
    <w:pPr>
      <w:keepNext/>
      <w:keepLines/>
      <w:spacing w:before="360"/>
      <w:outlineLvl w:val="3"/>
      <w:pPrChange w:id="0" w:author="Magritte Olivier" w:date="2023-11-06T13:59:00Z">
        <w:pPr>
          <w:keepNext/>
          <w:keepLines/>
          <w:spacing w:before="200" w:after="120" w:line="259" w:lineRule="auto"/>
          <w:outlineLvl w:val="3"/>
        </w:pPr>
      </w:pPrChange>
    </w:pPr>
    <w:rPr>
      <w:rFonts w:asciiTheme="majorHAnsi" w:eastAsiaTheme="majorEastAsia" w:hAnsiTheme="majorHAnsi" w:cstheme="majorBidi"/>
      <w:iCs/>
      <w:sz w:val="24"/>
      <w:u w:val="single"/>
      <w:rPrChange w:id="0" w:author="Magritte Olivier" w:date="2023-11-06T13:59:00Z">
        <w:rPr>
          <w:rFonts w:asciiTheme="majorHAnsi" w:eastAsiaTheme="majorEastAsia" w:hAnsiTheme="majorHAnsi" w:cstheme="majorBidi"/>
          <w:iCs/>
          <w:sz w:val="24"/>
          <w:szCs w:val="22"/>
          <w:u w:val="single"/>
          <w:lang w:val="en-US" w:eastAsia="en-US" w:bidi="ar-SA"/>
        </w:rPr>
      </w:rPrChange>
    </w:rPr>
  </w:style>
  <w:style w:type="paragraph" w:styleId="Kop5">
    <w:name w:val="heading 5"/>
    <w:basedOn w:val="Standaard"/>
    <w:next w:val="Standaard"/>
    <w:link w:val="Kop5Char"/>
    <w:uiPriority w:val="9"/>
    <w:unhideWhenUsed/>
    <w:qFormat/>
    <w:rsid w:val="0030442C"/>
    <w:pPr>
      <w:keepNext/>
      <w:keepLines/>
      <w:spacing w:before="1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EA2625"/>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30442C"/>
    <w:rPr>
      <w:rFonts w:asciiTheme="majorHAnsi" w:eastAsiaTheme="majorEastAsia" w:hAnsiTheme="majorHAnsi" w:cstheme="majorBidi"/>
      <w:i/>
    </w:rPr>
  </w:style>
  <w:style w:type="paragraph" w:customStyle="1" w:styleId="SingleTxtG">
    <w:name w:val="_ Single Txt_G"/>
    <w:basedOn w:val="Standaard"/>
    <w:link w:val="SingleTxtGChar"/>
    <w:qFormat/>
    <w:rsid w:val="004A04DA"/>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4A04DA"/>
    <w:rPr>
      <w:rFonts w:ascii="Times New Roman" w:hAnsi="Times New Roman" w:cs="Times New Roman"/>
      <w:sz w:val="20"/>
      <w:szCs w:val="20"/>
      <w:lang w:val="fr-CH"/>
    </w:rPr>
  </w:style>
  <w:style w:type="character" w:styleId="Hyperlink">
    <w:name w:val="Hyperlink"/>
    <w:basedOn w:val="Standaardalinea-lettertype"/>
    <w:uiPriority w:val="99"/>
    <w:unhideWhenUsed/>
    <w:rsid w:val="001504E0"/>
    <w:rPr>
      <w:color w:val="0563C1" w:themeColor="hyperlink"/>
      <w:u w:val="single"/>
    </w:rPr>
  </w:style>
  <w:style w:type="paragraph" w:styleId="Voetnoottekst">
    <w:name w:val="footnote text"/>
    <w:basedOn w:val="Standaard"/>
    <w:link w:val="VoetnoottekstChar"/>
    <w:uiPriority w:val="99"/>
    <w:unhideWhenUsed/>
    <w:rsid w:val="001504E0"/>
    <w:pPr>
      <w:spacing w:after="0" w:line="240" w:lineRule="auto"/>
    </w:pPr>
    <w:rPr>
      <w:sz w:val="20"/>
      <w:szCs w:val="20"/>
    </w:rPr>
  </w:style>
  <w:style w:type="character" w:customStyle="1" w:styleId="VoetnoottekstChar">
    <w:name w:val="Voetnoottekst Char"/>
    <w:basedOn w:val="Standaardalinea-lettertype"/>
    <w:link w:val="Voetnoottekst"/>
    <w:uiPriority w:val="99"/>
    <w:rsid w:val="001504E0"/>
    <w:rPr>
      <w:sz w:val="20"/>
      <w:szCs w:val="20"/>
    </w:rPr>
  </w:style>
  <w:style w:type="character" w:styleId="Voetnootmarkering">
    <w:name w:val="footnote reference"/>
    <w:basedOn w:val="Standaardalinea-lettertype"/>
    <w:uiPriority w:val="99"/>
    <w:semiHidden/>
    <w:unhideWhenUsed/>
    <w:rsid w:val="001504E0"/>
    <w:rPr>
      <w:vertAlign w:val="superscript"/>
    </w:rPr>
  </w:style>
  <w:style w:type="character" w:styleId="GevolgdeHyperlink">
    <w:name w:val="FollowedHyperlink"/>
    <w:basedOn w:val="Standaardalinea-lettertype"/>
    <w:uiPriority w:val="99"/>
    <w:semiHidden/>
    <w:unhideWhenUsed/>
    <w:rsid w:val="00FE39CB"/>
    <w:rPr>
      <w:color w:val="954F72" w:themeColor="followedHyperlink"/>
      <w:u w:val="single"/>
    </w:rPr>
  </w:style>
  <w:style w:type="character" w:styleId="Onopgelostemelding">
    <w:name w:val="Unresolved Mention"/>
    <w:basedOn w:val="Standaardalinea-lettertype"/>
    <w:uiPriority w:val="99"/>
    <w:semiHidden/>
    <w:unhideWhenUsed/>
    <w:rsid w:val="009D56BC"/>
    <w:rPr>
      <w:color w:val="605E5C"/>
      <w:shd w:val="clear" w:color="auto" w:fill="E1DFDD"/>
    </w:rPr>
  </w:style>
  <w:style w:type="paragraph" w:styleId="Lijstalinea">
    <w:name w:val="List Paragraph"/>
    <w:aliases w:val="Lijstalinea §,tiret2"/>
    <w:basedOn w:val="Standaard"/>
    <w:link w:val="LijstalineaChar"/>
    <w:uiPriority w:val="34"/>
    <w:qFormat/>
    <w:rsid w:val="00A04C25"/>
    <w:pPr>
      <w:ind w:left="720"/>
      <w:contextualSpacing/>
    </w:pPr>
  </w:style>
  <w:style w:type="character" w:customStyle="1" w:styleId="inside-wrapper">
    <w:name w:val="inside-wrapper"/>
    <w:basedOn w:val="Standaardalinea-lettertype"/>
    <w:rsid w:val="00E33F74"/>
  </w:style>
  <w:style w:type="character" w:styleId="Zwaar">
    <w:name w:val="Strong"/>
    <w:basedOn w:val="Standaardalinea-lettertype"/>
    <w:uiPriority w:val="22"/>
    <w:qFormat/>
    <w:rsid w:val="00E33F74"/>
    <w:rPr>
      <w:b/>
      <w:bCs/>
    </w:rPr>
  </w:style>
  <w:style w:type="paragraph" w:customStyle="1" w:styleId="Default">
    <w:name w:val="Default"/>
    <w:rsid w:val="00E75566"/>
    <w:pPr>
      <w:autoSpaceDE w:val="0"/>
      <w:autoSpaceDN w:val="0"/>
      <w:adjustRightInd w:val="0"/>
      <w:spacing w:after="0" w:line="240" w:lineRule="auto"/>
    </w:pPr>
    <w:rPr>
      <w:rFonts w:ascii="Calibri" w:hAnsi="Calibri" w:cs="Calibri"/>
      <w:color w:val="000000"/>
      <w:sz w:val="24"/>
      <w:szCs w:val="24"/>
    </w:rPr>
  </w:style>
  <w:style w:type="character" w:styleId="Regelnummer">
    <w:name w:val="line number"/>
    <w:basedOn w:val="Standaardalinea-lettertype"/>
    <w:uiPriority w:val="99"/>
    <w:semiHidden/>
    <w:unhideWhenUsed/>
    <w:rsid w:val="00F0082D"/>
  </w:style>
  <w:style w:type="paragraph" w:styleId="Revisie">
    <w:name w:val="Revision"/>
    <w:hidden/>
    <w:uiPriority w:val="99"/>
    <w:semiHidden/>
    <w:rsid w:val="000159F2"/>
    <w:pPr>
      <w:spacing w:after="0" w:line="240" w:lineRule="auto"/>
    </w:pPr>
  </w:style>
  <w:style w:type="character" w:customStyle="1" w:styleId="LijstalineaChar">
    <w:name w:val="Lijstalinea Char"/>
    <w:aliases w:val="Lijstalinea § Char,tiret2 Char"/>
    <w:basedOn w:val="Standaardalinea-lettertype"/>
    <w:link w:val="Lijstalinea"/>
    <w:uiPriority w:val="34"/>
    <w:qFormat/>
    <w:locked/>
    <w:rsid w:val="005D4650"/>
  </w:style>
  <w:style w:type="character" w:styleId="Verwijzingopmerking">
    <w:name w:val="annotation reference"/>
    <w:basedOn w:val="Standaardalinea-lettertype"/>
    <w:uiPriority w:val="99"/>
    <w:semiHidden/>
    <w:unhideWhenUsed/>
    <w:rsid w:val="004A4208"/>
    <w:rPr>
      <w:sz w:val="16"/>
      <w:szCs w:val="16"/>
    </w:rPr>
  </w:style>
  <w:style w:type="paragraph" w:styleId="Tekstopmerking">
    <w:name w:val="annotation text"/>
    <w:basedOn w:val="Standaard"/>
    <w:link w:val="TekstopmerkingChar"/>
    <w:uiPriority w:val="99"/>
    <w:unhideWhenUsed/>
    <w:rsid w:val="004A4208"/>
    <w:pPr>
      <w:spacing w:line="240" w:lineRule="auto"/>
    </w:pPr>
    <w:rPr>
      <w:sz w:val="20"/>
      <w:szCs w:val="20"/>
    </w:rPr>
  </w:style>
  <w:style w:type="character" w:customStyle="1" w:styleId="TekstopmerkingChar">
    <w:name w:val="Tekst opmerking Char"/>
    <w:basedOn w:val="Standaardalinea-lettertype"/>
    <w:link w:val="Tekstopmerking"/>
    <w:uiPriority w:val="99"/>
    <w:rsid w:val="004A4208"/>
    <w:rPr>
      <w:sz w:val="20"/>
      <w:szCs w:val="20"/>
    </w:rPr>
  </w:style>
  <w:style w:type="paragraph" w:styleId="Onderwerpvanopmerking">
    <w:name w:val="annotation subject"/>
    <w:basedOn w:val="Tekstopmerking"/>
    <w:next w:val="Tekstopmerking"/>
    <w:link w:val="OnderwerpvanopmerkingChar"/>
    <w:uiPriority w:val="99"/>
    <w:semiHidden/>
    <w:unhideWhenUsed/>
    <w:rsid w:val="004A4208"/>
    <w:rPr>
      <w:b/>
      <w:bCs/>
    </w:rPr>
  </w:style>
  <w:style w:type="character" w:customStyle="1" w:styleId="OnderwerpvanopmerkingChar">
    <w:name w:val="Onderwerp van opmerking Char"/>
    <w:basedOn w:val="TekstopmerkingChar"/>
    <w:link w:val="Onderwerpvanopmerking"/>
    <w:uiPriority w:val="99"/>
    <w:semiHidden/>
    <w:rsid w:val="004A4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4469">
      <w:bodyDiv w:val="1"/>
      <w:marLeft w:val="0"/>
      <w:marRight w:val="0"/>
      <w:marTop w:val="0"/>
      <w:marBottom w:val="0"/>
      <w:divBdr>
        <w:top w:val="none" w:sz="0" w:space="0" w:color="auto"/>
        <w:left w:val="none" w:sz="0" w:space="0" w:color="auto"/>
        <w:bottom w:val="none" w:sz="0" w:space="0" w:color="auto"/>
        <w:right w:val="none" w:sz="0" w:space="0" w:color="auto"/>
      </w:divBdr>
    </w:div>
    <w:div w:id="733237417">
      <w:bodyDiv w:val="1"/>
      <w:marLeft w:val="0"/>
      <w:marRight w:val="0"/>
      <w:marTop w:val="0"/>
      <w:marBottom w:val="0"/>
      <w:divBdr>
        <w:top w:val="none" w:sz="0" w:space="0" w:color="auto"/>
        <w:left w:val="none" w:sz="0" w:space="0" w:color="auto"/>
        <w:bottom w:val="none" w:sz="0" w:space="0" w:color="auto"/>
        <w:right w:val="none" w:sz="0" w:space="0" w:color="auto"/>
      </w:divBdr>
    </w:div>
    <w:div w:id="1300302366">
      <w:bodyDiv w:val="1"/>
      <w:marLeft w:val="0"/>
      <w:marRight w:val="0"/>
      <w:marTop w:val="0"/>
      <w:marBottom w:val="0"/>
      <w:divBdr>
        <w:top w:val="none" w:sz="0" w:space="0" w:color="auto"/>
        <w:left w:val="none" w:sz="0" w:space="0" w:color="auto"/>
        <w:bottom w:val="none" w:sz="0" w:space="0" w:color="auto"/>
        <w:right w:val="none" w:sz="0" w:space="0" w:color="auto"/>
      </w:divBdr>
    </w:div>
    <w:div w:id="19066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83CC-18C4-4029-AA5D-60071662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11743</Characters>
  <Application>Microsoft Office Word</Application>
  <DocSecurity>0</DocSecurity>
  <Lines>97</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docId:771AB879C29AC720369485998C7E3D07</cp:keywords>
  <dc:description/>
  <cp:lastModifiedBy>Parent Eva</cp:lastModifiedBy>
  <cp:revision>2</cp:revision>
  <dcterms:created xsi:type="dcterms:W3CDTF">2023-11-13T12:55:00Z</dcterms:created>
  <dcterms:modified xsi:type="dcterms:W3CDTF">2023-11-13T12:55:00Z</dcterms:modified>
</cp:coreProperties>
</file>