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E6B4" w14:textId="700A1F8B" w:rsidR="00D950DB" w:rsidRDefault="007E4953" w:rsidP="007E4953">
      <w:pPr>
        <w:pStyle w:val="Titre3"/>
        <w:rPr>
          <w:lang w:val="fr-BE"/>
        </w:rPr>
      </w:pPr>
      <w:r>
        <w:rPr>
          <w:lang w:val="fr-BE"/>
        </w:rPr>
        <w:t xml:space="preserve">Article 9 – </w:t>
      </w:r>
      <w:r w:rsidRPr="00E25443">
        <w:rPr>
          <w:lang w:val="fr-BE"/>
        </w:rPr>
        <w:t>Accessibilité</w:t>
      </w:r>
    </w:p>
    <w:p w14:paraId="49BDAAB2" w14:textId="1AAB90EA" w:rsidR="00586748" w:rsidRDefault="00586748" w:rsidP="00586748">
      <w:pPr>
        <w:rPr>
          <w:lang w:val="fr-BE"/>
        </w:rPr>
      </w:pPr>
    </w:p>
    <w:p w14:paraId="6D72A692" w14:textId="505BD67D" w:rsidR="00586748" w:rsidRPr="00586748" w:rsidRDefault="00586748" w:rsidP="008F11E7">
      <w:pPr>
        <w:pBdr>
          <w:top w:val="single" w:sz="4" w:space="1" w:color="auto"/>
          <w:left w:val="single" w:sz="4" w:space="4" w:color="auto"/>
          <w:bottom w:val="single" w:sz="4" w:space="1" w:color="auto"/>
          <w:right w:val="single" w:sz="4" w:space="4" w:color="auto"/>
        </w:pBdr>
        <w:rPr>
          <w:lang w:val="fr-BE"/>
        </w:rPr>
      </w:pPr>
      <w:r>
        <w:rPr>
          <w:lang w:val="fr-BE"/>
        </w:rPr>
        <w:t xml:space="preserve">Exemple de Bonne pratique à généraliser : </w:t>
      </w:r>
      <w:r w:rsidR="006B6199">
        <w:fldChar w:fldCharType="begin"/>
      </w:r>
      <w:r w:rsidR="006B6199" w:rsidRPr="0092258E">
        <w:rPr>
          <w:lang w:val="fr-BE"/>
          <w:rPrChange w:id="1" w:author="Magritte Olivier" w:date="2023-11-10T13:18:00Z">
            <w:rPr/>
          </w:rPrChange>
        </w:rPr>
        <w:instrText>HYPERLINK "https://www.aviq.be/sites/default/files/documents/2022-03/Guide%20d%27aide%20%C3%A0%20la%20conception%20d%27un%20logement%20adaptable-FICH.pdf"</w:instrText>
      </w:r>
      <w:r w:rsidR="006B6199">
        <w:fldChar w:fldCharType="separate"/>
      </w:r>
      <w:r w:rsidRPr="008F11E7">
        <w:rPr>
          <w:rStyle w:val="Lienhypertexte"/>
          <w:lang w:val="fr-BE"/>
        </w:rPr>
        <w:t>https://www.aviq.be/sites/default/files/documents/2022-03/Guide%20d%27aide%20%C3%A0%20la%20conception%20d%27un%20logement%20adaptable-FICH.pdf</w:t>
      </w:r>
      <w:r w:rsidR="006B6199">
        <w:rPr>
          <w:rStyle w:val="Lienhypertexte"/>
          <w:lang w:val="fr-BE"/>
        </w:rPr>
        <w:fldChar w:fldCharType="end"/>
      </w:r>
    </w:p>
    <w:p w14:paraId="74814F78" w14:textId="22D00332" w:rsidR="007E4953" w:rsidRDefault="007E4953" w:rsidP="007E4953">
      <w:pPr>
        <w:pStyle w:val="Titre4"/>
        <w:rPr>
          <w:lang w:val="fr-BE"/>
        </w:rPr>
      </w:pPr>
      <w:bookmarkStart w:id="2" w:name="_Hlk149663977"/>
      <w:r w:rsidRPr="00E25443">
        <w:rPr>
          <w:lang w:val="fr-CH"/>
        </w:rPr>
        <w:t>Question 9 : Donner des renseignements sur les mesures prises pour :</w:t>
      </w:r>
      <w:r>
        <w:rPr>
          <w:lang w:val="fr-CH"/>
        </w:rPr>
        <w:br/>
      </w:r>
      <w:r w:rsidRPr="00E25443">
        <w:rPr>
          <w:lang w:val="fr-CH"/>
        </w:rPr>
        <w:t xml:space="preserve">a) </w:t>
      </w:r>
      <w:r w:rsidRPr="00E25443">
        <w:rPr>
          <w:lang w:val="fr-BE"/>
        </w:rPr>
        <w:t>Garantir l’accessibilité de tous les équipements et services ouverts ou fournis au public à tous les niveaux, en particulier les écoles, les services de santé et les services sociaux ;</w:t>
      </w:r>
    </w:p>
    <w:bookmarkEnd w:id="2"/>
    <w:p w14:paraId="160588EA" w14:textId="2C49A418" w:rsidR="00B1640A" w:rsidRDefault="00B1640A" w:rsidP="00833C97">
      <w:pPr>
        <w:pStyle w:val="Titre5"/>
        <w:rPr>
          <w:lang w:val="fr-BE"/>
        </w:rPr>
      </w:pPr>
      <w:r>
        <w:rPr>
          <w:lang w:val="fr-BE"/>
        </w:rPr>
        <w:t>Accessibilité architecturale</w:t>
      </w:r>
    </w:p>
    <w:p w14:paraId="7B513D7B" w14:textId="471F28E7" w:rsidR="00883F35" w:rsidRPr="00652C89" w:rsidRDefault="00883F35" w:rsidP="00BA318C">
      <w:pPr>
        <w:pStyle w:val="Paragraphedeliste"/>
        <w:spacing w:after="120"/>
        <w:ind w:left="34"/>
        <w:contextualSpacing w:val="0"/>
        <w:rPr>
          <w:rFonts w:cstheme="minorHAnsi"/>
          <w:bCs/>
          <w:lang w:val="fr-BE"/>
        </w:rPr>
      </w:pPr>
      <w:r w:rsidRPr="00652C89">
        <w:rPr>
          <w:rFonts w:cstheme="minorHAnsi"/>
          <w:bCs/>
          <w:lang w:val="fr-BE"/>
        </w:rPr>
        <w:t xml:space="preserve">Il est </w:t>
      </w:r>
      <w:r w:rsidR="007642DB">
        <w:rPr>
          <w:rFonts w:cstheme="minorHAnsi"/>
          <w:bCs/>
          <w:lang w:val="fr-BE"/>
        </w:rPr>
        <w:t xml:space="preserve">impératif du point de vue des usagers </w:t>
      </w:r>
      <w:r w:rsidRPr="00652C89">
        <w:rPr>
          <w:rFonts w:cstheme="minorHAnsi"/>
          <w:bCs/>
          <w:lang w:val="fr-BE"/>
        </w:rPr>
        <w:t>d'aligner les normes d'accessibilité et de les faire appliquer efficacement</w:t>
      </w:r>
      <w:r w:rsidR="00AB36CE" w:rsidRPr="00652C89">
        <w:rPr>
          <w:rFonts w:cstheme="minorHAnsi"/>
          <w:bCs/>
          <w:lang w:val="fr-BE"/>
        </w:rPr>
        <w:t xml:space="preserve"> entre les différentes parties constitutives de la Belgique fédérale</w:t>
      </w:r>
      <w:r w:rsidR="00AB36CE" w:rsidRPr="00652C89">
        <w:rPr>
          <w:rStyle w:val="Appelnotedebasdep"/>
          <w:rFonts w:cstheme="minorHAnsi"/>
          <w:bCs/>
          <w:lang w:val="fr-BE"/>
        </w:rPr>
        <w:footnoteReference w:id="1"/>
      </w:r>
      <w:r w:rsidRPr="00652C89">
        <w:rPr>
          <w:rFonts w:cstheme="minorHAnsi"/>
          <w:bCs/>
          <w:lang w:val="fr-BE"/>
        </w:rPr>
        <w:t>.</w:t>
      </w:r>
    </w:p>
    <w:p w14:paraId="76B095A3" w14:textId="115AED51" w:rsidR="00883F35" w:rsidRPr="00652C89" w:rsidRDefault="00883F35" w:rsidP="00BA318C">
      <w:pPr>
        <w:pStyle w:val="Paragraphedeliste"/>
        <w:spacing w:after="120"/>
        <w:ind w:left="34"/>
        <w:contextualSpacing w:val="0"/>
        <w:rPr>
          <w:rFonts w:cstheme="minorHAnsi"/>
          <w:bCs/>
          <w:lang w:val="fr-BE"/>
        </w:rPr>
      </w:pPr>
      <w:r w:rsidRPr="00652C89">
        <w:rPr>
          <w:rFonts w:cstheme="minorHAnsi"/>
          <w:bCs/>
          <w:lang w:val="fr-BE"/>
        </w:rPr>
        <w:t xml:space="preserve">En termes d'alignement, une coopération </w:t>
      </w:r>
      <w:r w:rsidR="009F3D3C" w:rsidRPr="00652C89">
        <w:rPr>
          <w:rFonts w:cstheme="minorHAnsi"/>
          <w:bCs/>
          <w:lang w:val="fr-BE"/>
        </w:rPr>
        <w:t xml:space="preserve">structurelle </w:t>
      </w:r>
      <w:r w:rsidRPr="00652C89">
        <w:rPr>
          <w:rFonts w:cstheme="minorHAnsi"/>
          <w:bCs/>
          <w:lang w:val="fr-BE"/>
        </w:rPr>
        <w:t xml:space="preserve">entre </w:t>
      </w:r>
      <w:commentRangeStart w:id="5"/>
      <w:r w:rsidRPr="00652C89">
        <w:rPr>
          <w:rFonts w:cstheme="minorHAnsi"/>
          <w:bCs/>
          <w:lang w:val="fr-BE"/>
        </w:rPr>
        <w:t>Inter</w:t>
      </w:r>
      <w:commentRangeEnd w:id="5"/>
      <w:r w:rsidR="007A2CCA">
        <w:rPr>
          <w:rStyle w:val="Marquedecommentaire"/>
        </w:rPr>
        <w:commentReference w:id="5"/>
      </w:r>
      <w:ins w:id="6" w:author="Magritte Olivier" w:date="2023-11-08T12:06:00Z">
        <w:r w:rsidR="00B144A2">
          <w:rPr>
            <w:rStyle w:val="Appelnotedebasdep"/>
            <w:rFonts w:cstheme="minorHAnsi"/>
            <w:bCs/>
            <w:lang w:val="fr-BE"/>
          </w:rPr>
          <w:footnoteReference w:id="2"/>
        </w:r>
      </w:ins>
      <w:r w:rsidRPr="00652C89">
        <w:rPr>
          <w:rFonts w:cstheme="minorHAnsi"/>
          <w:bCs/>
          <w:lang w:val="fr-BE"/>
        </w:rPr>
        <w:t>, CAWaB</w:t>
      </w:r>
      <w:ins w:id="9" w:author="Magritte Olivier" w:date="2023-11-08T12:26:00Z">
        <w:r w:rsidR="007A2CCA">
          <w:rPr>
            <w:rStyle w:val="Appelnotedebasdep"/>
            <w:rFonts w:cstheme="minorHAnsi"/>
            <w:bCs/>
            <w:lang w:val="fr-BE"/>
          </w:rPr>
          <w:footnoteReference w:id="3"/>
        </w:r>
      </w:ins>
      <w:r w:rsidRPr="00652C89">
        <w:rPr>
          <w:rFonts w:cstheme="minorHAnsi"/>
          <w:bCs/>
          <w:lang w:val="fr-BE"/>
        </w:rPr>
        <w:t xml:space="preserve"> et les différentes autorités </w:t>
      </w:r>
      <w:r w:rsidR="009F3D3C" w:rsidRPr="00652C89">
        <w:rPr>
          <w:rFonts w:cstheme="minorHAnsi"/>
          <w:bCs/>
          <w:lang w:val="fr-BE"/>
        </w:rPr>
        <w:t>dev</w:t>
      </w:r>
      <w:r w:rsidRPr="00652C89">
        <w:rPr>
          <w:rFonts w:cstheme="minorHAnsi"/>
          <w:bCs/>
          <w:lang w:val="fr-BE"/>
        </w:rPr>
        <w:t xml:space="preserve">rait être envisagée. </w:t>
      </w:r>
      <w:r w:rsidR="00627B4F" w:rsidRPr="00652C89">
        <w:rPr>
          <w:rFonts w:cstheme="minorHAnsi"/>
          <w:bCs/>
          <w:lang w:val="fr-BE"/>
        </w:rPr>
        <w:t>L</w:t>
      </w:r>
      <w:r w:rsidRPr="00652C89">
        <w:rPr>
          <w:rFonts w:cstheme="minorHAnsi"/>
          <w:bCs/>
          <w:lang w:val="fr-BE"/>
        </w:rPr>
        <w:t xml:space="preserve">'accessibilité doit devenir un critère aussi prioritaire que la durabilité ou la sécurité. </w:t>
      </w:r>
    </w:p>
    <w:p w14:paraId="7B5609F5" w14:textId="2DBA2E24" w:rsidR="009F3D3C" w:rsidRPr="00652C89" w:rsidRDefault="00883F35" w:rsidP="00BA318C">
      <w:pPr>
        <w:pStyle w:val="Paragraphedeliste"/>
        <w:spacing w:after="120"/>
        <w:ind w:left="34"/>
        <w:contextualSpacing w:val="0"/>
        <w:rPr>
          <w:rFonts w:cstheme="minorHAnsi"/>
          <w:bCs/>
          <w:lang w:val="fr-BE"/>
        </w:rPr>
      </w:pPr>
      <w:r w:rsidRPr="00652C89">
        <w:rPr>
          <w:rFonts w:cstheme="minorHAnsi"/>
          <w:bCs/>
          <w:lang w:val="fr-BE"/>
        </w:rPr>
        <w:t xml:space="preserve">Actuellement, </w:t>
      </w:r>
      <w:r w:rsidR="009F3D3C" w:rsidRPr="00652C89">
        <w:rPr>
          <w:rFonts w:cstheme="minorHAnsi"/>
          <w:bCs/>
          <w:lang w:val="fr-BE"/>
        </w:rPr>
        <w:t xml:space="preserve">tenant compte de la réalité climatique, </w:t>
      </w:r>
      <w:r w:rsidRPr="00652C89">
        <w:rPr>
          <w:rFonts w:cstheme="minorHAnsi"/>
          <w:bCs/>
          <w:lang w:val="fr-BE"/>
        </w:rPr>
        <w:t>l'accent est mis sur l'amélioration de l'efficacité énergétique des bâtiments</w:t>
      </w:r>
      <w:r w:rsidR="00902AF1">
        <w:rPr>
          <w:rFonts w:cstheme="minorHAnsi"/>
          <w:bCs/>
          <w:lang w:val="fr-BE"/>
        </w:rPr>
        <w:t>. M</w:t>
      </w:r>
      <w:r w:rsidR="00902AF1" w:rsidRPr="00652C89">
        <w:rPr>
          <w:rFonts w:cstheme="minorHAnsi"/>
          <w:bCs/>
          <w:lang w:val="fr-BE"/>
        </w:rPr>
        <w:t>ais</w:t>
      </w:r>
      <w:r w:rsidRPr="00652C89">
        <w:rPr>
          <w:rFonts w:cstheme="minorHAnsi"/>
          <w:bCs/>
          <w:lang w:val="fr-BE"/>
        </w:rPr>
        <w:t xml:space="preserve"> tous </w:t>
      </w:r>
      <w:r w:rsidR="009F3D3C" w:rsidRPr="00652C89">
        <w:rPr>
          <w:rFonts w:cstheme="minorHAnsi"/>
          <w:bCs/>
          <w:lang w:val="fr-BE"/>
        </w:rPr>
        <w:t>l</w:t>
      </w:r>
      <w:r w:rsidRPr="00652C89">
        <w:rPr>
          <w:rFonts w:cstheme="minorHAnsi"/>
          <w:bCs/>
          <w:lang w:val="fr-BE"/>
        </w:rPr>
        <w:t xml:space="preserve">es </w:t>
      </w:r>
      <w:r w:rsidR="009F3D3C" w:rsidRPr="00652C89">
        <w:rPr>
          <w:rFonts w:cstheme="minorHAnsi"/>
          <w:bCs/>
          <w:lang w:val="fr-BE"/>
        </w:rPr>
        <w:t xml:space="preserve">chantiers de </w:t>
      </w:r>
      <w:r w:rsidRPr="00652C89">
        <w:rPr>
          <w:rFonts w:cstheme="minorHAnsi"/>
          <w:bCs/>
          <w:lang w:val="fr-BE"/>
        </w:rPr>
        <w:t>rénovation</w:t>
      </w:r>
      <w:r w:rsidR="009F3D3C" w:rsidRPr="00652C89">
        <w:rPr>
          <w:rFonts w:cstheme="minorHAnsi"/>
          <w:bCs/>
          <w:lang w:val="fr-BE"/>
        </w:rPr>
        <w:t xml:space="preserve"> en cours et à venir </w:t>
      </w:r>
      <w:r w:rsidRPr="00652C89">
        <w:rPr>
          <w:rFonts w:cstheme="minorHAnsi"/>
          <w:bCs/>
          <w:lang w:val="fr-BE"/>
        </w:rPr>
        <w:t xml:space="preserve">devraient également </w:t>
      </w:r>
      <w:r w:rsidR="009F3D3C" w:rsidRPr="00652C89">
        <w:rPr>
          <w:rFonts w:cstheme="minorHAnsi"/>
          <w:bCs/>
          <w:lang w:val="fr-BE"/>
        </w:rPr>
        <w:t xml:space="preserve">être l’occasion de </w:t>
      </w:r>
      <w:r w:rsidRPr="00652C89">
        <w:rPr>
          <w:rFonts w:cstheme="minorHAnsi"/>
          <w:bCs/>
          <w:lang w:val="fr-BE"/>
        </w:rPr>
        <w:t xml:space="preserve">supprimer les obstacles à l'accessibilité (de manière coordonnée). </w:t>
      </w:r>
      <w:r w:rsidRPr="000C4E72">
        <w:rPr>
          <w:rFonts w:cstheme="minorHAnsi"/>
          <w:bCs/>
        </w:rPr>
        <w:t xml:space="preserve">Il </w:t>
      </w:r>
      <w:proofErr w:type="spellStart"/>
      <w:r w:rsidR="000C4E72" w:rsidRPr="00970171">
        <w:rPr>
          <w:rFonts w:cstheme="minorHAnsi"/>
          <w:bCs/>
          <w:rPrChange w:id="12" w:author="Magritte Olivier" w:date="2023-11-09T08:15:00Z">
            <w:rPr>
              <w:rFonts w:cstheme="minorHAnsi"/>
              <w:bCs/>
              <w:lang w:val="fr-BE"/>
            </w:rPr>
          </w:rPrChange>
        </w:rPr>
        <w:t>s’agit</w:t>
      </w:r>
      <w:proofErr w:type="spellEnd"/>
      <w:r w:rsidR="000C4E72" w:rsidRPr="00970171">
        <w:rPr>
          <w:rFonts w:cstheme="minorHAnsi"/>
          <w:bCs/>
          <w:rPrChange w:id="13" w:author="Magritte Olivier" w:date="2023-11-09T08:15:00Z">
            <w:rPr>
              <w:rFonts w:cstheme="minorHAnsi"/>
              <w:bCs/>
              <w:lang w:val="fr-BE"/>
            </w:rPr>
          </w:rPrChange>
        </w:rPr>
        <w:t xml:space="preserve"> </w:t>
      </w:r>
      <w:proofErr w:type="spellStart"/>
      <w:r w:rsidR="000C4E72" w:rsidRPr="00970171">
        <w:rPr>
          <w:rFonts w:cstheme="minorHAnsi"/>
          <w:bCs/>
          <w:rPrChange w:id="14" w:author="Magritte Olivier" w:date="2023-11-09T08:15:00Z">
            <w:rPr>
              <w:rFonts w:cstheme="minorHAnsi"/>
              <w:bCs/>
              <w:lang w:val="fr-BE"/>
            </w:rPr>
          </w:rPrChange>
        </w:rPr>
        <w:t>également</w:t>
      </w:r>
      <w:proofErr w:type="spellEnd"/>
      <w:r w:rsidR="000C4E72" w:rsidRPr="00970171">
        <w:rPr>
          <w:rFonts w:cstheme="minorHAnsi"/>
          <w:bCs/>
          <w:rPrChange w:id="15" w:author="Magritte Olivier" w:date="2023-11-09T08:15:00Z">
            <w:rPr>
              <w:rFonts w:cstheme="minorHAnsi"/>
              <w:bCs/>
              <w:lang w:val="fr-BE"/>
            </w:rPr>
          </w:rPrChange>
        </w:rPr>
        <w:t xml:space="preserve"> </w:t>
      </w:r>
      <w:proofErr w:type="spellStart"/>
      <w:r w:rsidR="000C4E72" w:rsidRPr="00970171">
        <w:rPr>
          <w:rFonts w:cstheme="minorHAnsi"/>
          <w:bCs/>
          <w:rPrChange w:id="16" w:author="Magritte Olivier" w:date="2023-11-09T08:15:00Z">
            <w:rPr>
              <w:rFonts w:cstheme="minorHAnsi"/>
              <w:bCs/>
              <w:lang w:val="fr-BE"/>
            </w:rPr>
          </w:rPrChange>
        </w:rPr>
        <w:t>d’une</w:t>
      </w:r>
      <w:proofErr w:type="spellEnd"/>
      <w:r w:rsidR="000C4E72" w:rsidRPr="00970171">
        <w:rPr>
          <w:rFonts w:cstheme="minorHAnsi"/>
          <w:bCs/>
          <w:rPrChange w:id="17" w:author="Magritte Olivier" w:date="2023-11-09T08:15:00Z">
            <w:rPr>
              <w:rFonts w:cstheme="minorHAnsi"/>
              <w:bCs/>
              <w:lang w:val="fr-BE"/>
            </w:rPr>
          </w:rPrChange>
        </w:rPr>
        <w:t xml:space="preserve"> </w:t>
      </w:r>
      <w:r w:rsidR="00034C02">
        <w:fldChar w:fldCharType="begin"/>
      </w:r>
      <w:r w:rsidR="00034C02">
        <w:instrText>HYPERLINK "https://eur-lex.europa.eu/legal-content/FR/TXT/HTML/?uri=CELEX:32019H0786%20-%20https://eur-lex.europa.eu/legal-content/NL/TXT/HTML/?uri=CELEX:32019H0786"</w:instrText>
      </w:r>
      <w:r w:rsidR="00034C02">
        <w:fldChar w:fldCharType="separate"/>
      </w:r>
      <w:proofErr w:type="spellStart"/>
      <w:r w:rsidR="000C4E72" w:rsidRPr="00970171">
        <w:rPr>
          <w:rStyle w:val="Lienhypertexte"/>
          <w:rFonts w:cstheme="minorHAnsi"/>
          <w:bCs/>
          <w:rPrChange w:id="18" w:author="Magritte Olivier" w:date="2023-11-09T08:15:00Z">
            <w:rPr>
              <w:rStyle w:val="Lienhypertexte"/>
              <w:rFonts w:cstheme="minorHAnsi"/>
              <w:bCs/>
              <w:lang w:val="fr-BE"/>
            </w:rPr>
          </w:rPrChange>
        </w:rPr>
        <w:t>recommandation</w:t>
      </w:r>
      <w:proofErr w:type="spellEnd"/>
      <w:r w:rsidR="000C4E72" w:rsidRPr="00970171">
        <w:rPr>
          <w:rStyle w:val="Lienhypertexte"/>
          <w:rFonts w:cstheme="minorHAnsi"/>
          <w:bCs/>
          <w:rPrChange w:id="19" w:author="Magritte Olivier" w:date="2023-11-09T08:15:00Z">
            <w:rPr>
              <w:rStyle w:val="Lienhypertexte"/>
              <w:rFonts w:cstheme="minorHAnsi"/>
              <w:bCs/>
              <w:lang w:val="fr-BE"/>
            </w:rPr>
          </w:rPrChange>
        </w:rPr>
        <w:t xml:space="preserve"> de la Commission européenne</w:t>
      </w:r>
      <w:r w:rsidR="00034C02">
        <w:rPr>
          <w:rStyle w:val="Lienhypertexte"/>
          <w:rFonts w:cstheme="minorHAnsi"/>
          <w:bCs/>
          <w:lang w:val="fr-BE"/>
        </w:rPr>
        <w:fldChar w:fldCharType="end"/>
      </w:r>
      <w:r w:rsidR="000C4E72">
        <w:rPr>
          <w:rFonts w:cstheme="minorHAnsi"/>
          <w:bCs/>
        </w:rPr>
        <w:t xml:space="preserve"> : </w:t>
      </w:r>
      <w:bookmarkStart w:id="20" w:name="_Hlk149120703"/>
      <w:r w:rsidR="00543F63">
        <w:rPr>
          <w:shd w:val="clear" w:color="auto" w:fill="FFFFFF"/>
        </w:rPr>
        <w:t>“</w:t>
      </w:r>
      <w:r w:rsidR="00B23D3E" w:rsidRPr="000C4E72">
        <w:rPr>
          <w:shd w:val="clear" w:color="auto" w:fill="FFFFFF"/>
        </w:rPr>
        <w:t>the Commission has recommended that</w:t>
      </w:r>
      <w:r w:rsidR="00902AF1" w:rsidRPr="000C4E72">
        <w:rPr>
          <w:shd w:val="clear" w:color="auto" w:fill="FFFFFF"/>
        </w:rPr>
        <w:t xml:space="preserve"> </w:t>
      </w:r>
      <w:r w:rsidR="00B23D3E" w:rsidRPr="000C4E72">
        <w:rPr>
          <w:shd w:val="clear" w:color="auto" w:fill="FFFFFF"/>
        </w:rPr>
        <w:t>in the context of building renovations</w:t>
      </w:r>
      <w:r w:rsidR="00902AF1" w:rsidRPr="000C4E72">
        <w:rPr>
          <w:shd w:val="clear" w:color="auto" w:fill="FFFFFF"/>
        </w:rPr>
        <w:t xml:space="preserve"> </w:t>
      </w:r>
      <w:r w:rsidR="00B23D3E" w:rsidRPr="000C4E72">
        <w:rPr>
          <w:shd w:val="clear" w:color="auto" w:fill="FFFFFF"/>
        </w:rPr>
        <w:t>to improve energy efficiency, the removal of</w:t>
      </w:r>
      <w:r w:rsidR="00902AF1" w:rsidRPr="000C4E72">
        <w:rPr>
          <w:shd w:val="clear" w:color="auto" w:fill="FFFFFF"/>
        </w:rPr>
        <w:t xml:space="preserve"> </w:t>
      </w:r>
      <w:r w:rsidR="00B23D3E" w:rsidRPr="000C4E72">
        <w:rPr>
          <w:shd w:val="clear" w:color="auto" w:fill="FFFFFF"/>
        </w:rPr>
        <w:t xml:space="preserve">accessibility </w:t>
      </w:r>
      <w:r w:rsidR="00902AF1" w:rsidRPr="000C4E72">
        <w:rPr>
          <w:shd w:val="clear" w:color="auto" w:fill="FFFFFF"/>
        </w:rPr>
        <w:t>barriers should</w:t>
      </w:r>
      <w:r w:rsidR="00B23D3E" w:rsidRPr="000C4E72">
        <w:rPr>
          <w:shd w:val="clear" w:color="auto" w:fill="FFFFFF"/>
        </w:rPr>
        <w:t xml:space="preserve"> be ensured</w:t>
      </w:r>
      <w:r w:rsidR="00B23D3E" w:rsidRPr="000C4E72">
        <w:rPr>
          <w:rStyle w:val="footnotereference"/>
          <w:shd w:val="clear" w:color="auto" w:fill="FFFFFF"/>
        </w:rPr>
        <w:t>…”</w:t>
      </w:r>
      <w:r w:rsidR="00B23D3E" w:rsidRPr="00652C89">
        <w:rPr>
          <w:rStyle w:val="Appelnotedebasdep"/>
          <w:shd w:val="clear" w:color="auto" w:fill="FFFFFF"/>
        </w:rPr>
        <w:footnoteReference w:id="4"/>
      </w:r>
      <w:r w:rsidRPr="00652C89">
        <w:rPr>
          <w:rFonts w:cstheme="minorHAnsi"/>
          <w:bCs/>
          <w:lang w:val="fr-BE"/>
        </w:rPr>
        <w:t xml:space="preserve">. </w:t>
      </w:r>
      <w:bookmarkEnd w:id="20"/>
    </w:p>
    <w:p w14:paraId="3422F5EB" w14:textId="592F3E78" w:rsidR="00D41BC2" w:rsidRPr="00D41BC2" w:rsidRDefault="00AE336A" w:rsidP="00D41BC2">
      <w:pPr>
        <w:pStyle w:val="Paragraphedeliste"/>
        <w:ind w:left="34"/>
        <w:rPr>
          <w:rFonts w:cstheme="minorHAnsi"/>
          <w:bCs/>
          <w:lang w:val="fr-BE"/>
        </w:rPr>
      </w:pPr>
      <w:r>
        <w:rPr>
          <w:rFonts w:cstheme="minorHAnsi"/>
          <w:bCs/>
          <w:lang w:val="fr-BE"/>
        </w:rPr>
        <w:t>E</w:t>
      </w:r>
      <w:r w:rsidR="00883F35" w:rsidRPr="00652C89">
        <w:rPr>
          <w:rFonts w:cstheme="minorHAnsi"/>
          <w:bCs/>
          <w:lang w:val="fr-BE"/>
        </w:rPr>
        <w:t>n Flandre existe</w:t>
      </w:r>
      <w:r w:rsidR="00543F63">
        <w:rPr>
          <w:rFonts w:cstheme="minorHAnsi"/>
          <w:bCs/>
          <w:lang w:val="fr-BE"/>
        </w:rPr>
        <w:t xml:space="preserve"> </w:t>
      </w:r>
      <w:r w:rsidR="00883F35" w:rsidRPr="00652C89">
        <w:rPr>
          <w:rFonts w:cstheme="minorHAnsi"/>
          <w:bCs/>
          <w:lang w:val="fr-BE"/>
        </w:rPr>
        <w:t xml:space="preserve">un accord </w:t>
      </w:r>
      <w:r w:rsidR="0037404B">
        <w:rPr>
          <w:rFonts w:cstheme="minorHAnsi"/>
          <w:bCs/>
          <w:lang w:val="fr-BE"/>
        </w:rPr>
        <w:t xml:space="preserve">de 2023 </w:t>
      </w:r>
      <w:r w:rsidR="00883F35" w:rsidRPr="00652C89">
        <w:rPr>
          <w:rFonts w:cstheme="minorHAnsi"/>
          <w:bCs/>
          <w:lang w:val="fr-BE"/>
        </w:rPr>
        <w:t xml:space="preserve">sur les </w:t>
      </w:r>
      <w:r w:rsidR="0037404B" w:rsidRPr="0037404B">
        <w:rPr>
          <w:rFonts w:cstheme="minorHAnsi"/>
          <w:bCs/>
          <w:lang w:val="fr-BE"/>
        </w:rPr>
        <w:t xml:space="preserve">grandes lignes de l'adaptation de l'arrêté du gouvernement flamand du </w:t>
      </w:r>
      <w:r w:rsidR="00034C02">
        <w:fldChar w:fldCharType="begin"/>
      </w:r>
      <w:r w:rsidR="00034C02" w:rsidRPr="00970171">
        <w:rPr>
          <w:lang w:val="fr-BE"/>
          <w:rPrChange w:id="27" w:author="Magritte Olivier" w:date="2023-11-09T08:15:00Z">
            <w:rPr/>
          </w:rPrChange>
        </w:rPr>
        <w:instrText>HYPERLINK "https://bartsomers.be/nieuws/vlaanderen-stelt-nieuw-kader-voor-om-toegankelijkheidsregels-bij-her-bouw-van-publieke-gebouwen-te-verscherpen/?lid=6249"</w:instrText>
      </w:r>
      <w:r w:rsidR="00034C02">
        <w:fldChar w:fldCharType="separate"/>
      </w:r>
      <w:r w:rsidR="00883F35" w:rsidRPr="00652C89">
        <w:rPr>
          <w:rStyle w:val="Lienhypertexte"/>
          <w:rFonts w:cstheme="minorHAnsi"/>
          <w:bCs/>
          <w:color w:val="auto"/>
          <w:lang w:val="fr-BE"/>
        </w:rPr>
        <w:t>5 juin 2009</w:t>
      </w:r>
      <w:r w:rsidR="00034C02">
        <w:rPr>
          <w:rStyle w:val="Lienhypertexte"/>
          <w:rFonts w:cstheme="minorHAnsi"/>
          <w:bCs/>
          <w:color w:val="auto"/>
          <w:lang w:val="fr-BE"/>
        </w:rPr>
        <w:fldChar w:fldCharType="end"/>
      </w:r>
      <w:r w:rsidR="00441EBB">
        <w:rPr>
          <w:rStyle w:val="Appelnotedebasdep"/>
          <w:rFonts w:cstheme="minorHAnsi"/>
          <w:bCs/>
          <w:u w:val="single"/>
          <w:lang w:val="fr-BE"/>
        </w:rPr>
        <w:footnoteReference w:id="5"/>
      </w:r>
      <w:r w:rsidR="00883F35" w:rsidRPr="00652C89">
        <w:rPr>
          <w:rFonts w:cstheme="minorHAnsi"/>
          <w:bCs/>
          <w:lang w:val="fr-BE"/>
        </w:rPr>
        <w:t xml:space="preserve"> afin de rendre obligatoire l'accessibilité d’un grand nombre de bâtiments et </w:t>
      </w:r>
      <w:r w:rsidR="00543F63" w:rsidRPr="00652C89">
        <w:rPr>
          <w:rFonts w:cstheme="minorHAnsi"/>
          <w:bCs/>
          <w:lang w:val="fr-BE"/>
        </w:rPr>
        <w:t>d</w:t>
      </w:r>
      <w:r w:rsidR="00543F63">
        <w:rPr>
          <w:rFonts w:cstheme="minorHAnsi"/>
          <w:bCs/>
          <w:lang w:val="fr-BE"/>
        </w:rPr>
        <w:t>’</w:t>
      </w:r>
      <w:r w:rsidR="00883F35" w:rsidRPr="00652C89">
        <w:rPr>
          <w:rFonts w:cstheme="minorHAnsi"/>
          <w:bCs/>
          <w:lang w:val="fr-BE"/>
        </w:rPr>
        <w:t>espaces publics</w:t>
      </w:r>
      <w:r w:rsidR="009F3D3C" w:rsidRPr="00652C89">
        <w:rPr>
          <w:rFonts w:cstheme="minorHAnsi"/>
          <w:bCs/>
          <w:lang w:val="fr-BE"/>
        </w:rPr>
        <w:t xml:space="preserve"> lors des </w:t>
      </w:r>
      <w:r w:rsidR="00543F63">
        <w:rPr>
          <w:rFonts w:cstheme="minorHAnsi"/>
          <w:bCs/>
          <w:lang w:val="fr-BE"/>
        </w:rPr>
        <w:t xml:space="preserve">travaux de </w:t>
      </w:r>
      <w:r w:rsidR="009F3D3C" w:rsidRPr="00652C89">
        <w:rPr>
          <w:rFonts w:cstheme="minorHAnsi"/>
          <w:bCs/>
          <w:lang w:val="fr-BE"/>
        </w:rPr>
        <w:t>rénovations</w:t>
      </w:r>
      <w:r w:rsidR="00883F35" w:rsidRPr="00652C89">
        <w:rPr>
          <w:rFonts w:cstheme="minorHAnsi"/>
          <w:bCs/>
          <w:lang w:val="fr-BE"/>
        </w:rPr>
        <w:t xml:space="preserve">. </w:t>
      </w:r>
      <w:r>
        <w:rPr>
          <w:rFonts w:cstheme="minorHAnsi"/>
          <w:bCs/>
          <w:lang w:val="fr-BE"/>
        </w:rPr>
        <w:t>En effet</w:t>
      </w:r>
      <w:r w:rsidR="00014947">
        <w:rPr>
          <w:rFonts w:cstheme="minorHAnsi"/>
          <w:bCs/>
          <w:lang w:val="fr-BE"/>
        </w:rPr>
        <w:t>, une étude d’évaluation de cet arrêté</w:t>
      </w:r>
      <w:r w:rsidR="00D41BC2">
        <w:rPr>
          <w:rFonts w:cstheme="minorHAnsi"/>
          <w:bCs/>
          <w:lang w:val="fr-BE"/>
        </w:rPr>
        <w:t xml:space="preserve"> a montré qu’il n’a pas été bien mis en œuvre. </w:t>
      </w:r>
      <w:commentRangeStart w:id="30"/>
      <w:r w:rsidR="00D41BC2">
        <w:rPr>
          <w:rFonts w:cstheme="minorHAnsi"/>
          <w:bCs/>
          <w:lang w:val="fr-BE"/>
        </w:rPr>
        <w:t>NOOZO y a consacré un avis</w:t>
      </w:r>
      <w:commentRangeEnd w:id="30"/>
      <w:r w:rsidR="000C63C5">
        <w:rPr>
          <w:rStyle w:val="Marquedecommentaire"/>
        </w:rPr>
        <w:commentReference w:id="30"/>
      </w:r>
      <w:r w:rsidR="00D41BC2">
        <w:rPr>
          <w:rFonts w:cstheme="minorHAnsi"/>
          <w:bCs/>
          <w:lang w:val="fr-BE"/>
        </w:rPr>
        <w:t>, extrait : « </w:t>
      </w:r>
      <w:r w:rsidR="00D41BC2" w:rsidRPr="00D41BC2">
        <w:rPr>
          <w:rFonts w:cstheme="minorHAnsi"/>
          <w:bCs/>
          <w:lang w:val="fr-BE"/>
        </w:rPr>
        <w:t xml:space="preserve">Les concepteurs ne semblent pas appliquer la réglementation de manière adéquate et les autorités chargées de délivrer les autorisations ne contrôlent pas suffisamment le respect de la réglementation. Sur 147 demandes de permis de construire examinées, seules 9 étaient conformes à la réglementation en matière d'accessibilité sur le plan. Toutefois, sur ces 147 dossiers, 56 avaient </w:t>
      </w:r>
      <w:r w:rsidR="00D41BC2" w:rsidRPr="00D41BC2">
        <w:rPr>
          <w:rFonts w:cstheme="minorHAnsi"/>
          <w:bCs/>
          <w:lang w:val="fr-BE"/>
        </w:rPr>
        <w:lastRenderedPageBreak/>
        <w:t>fait l'objet d'une évaluation favorable. 47 dossiers ont fait l'objet d'une évaluation favorable erronée. Une mauvaise application de la réglementation peut également être constatée lors de la mise en œuvre : sur les 9 bâtiments conformes à la réglementation sur plan, 8 se sont révélés non conformes après l'achèvement des travaux. 1 n'a pas pu être inspecté. Enfin, il semble que l'application et le contrôle soient insuffisants. Les bâtiments sont simplement là et utilisés.</w:t>
      </w:r>
    </w:p>
    <w:p w14:paraId="4CE15643" w14:textId="37AB908B" w:rsidR="00543F63" w:rsidRPr="00014947" w:rsidRDefault="00D41BC2" w:rsidP="00D41BC2">
      <w:pPr>
        <w:pStyle w:val="Paragraphedeliste"/>
        <w:spacing w:after="120"/>
        <w:ind w:left="34"/>
        <w:contextualSpacing w:val="0"/>
        <w:rPr>
          <w:rFonts w:cstheme="minorHAnsi"/>
          <w:bCs/>
          <w:lang w:val="fr-BE"/>
        </w:rPr>
      </w:pPr>
      <w:r w:rsidRPr="00D41BC2">
        <w:rPr>
          <w:rFonts w:cstheme="minorHAnsi"/>
          <w:bCs/>
          <w:lang w:val="fr-BE"/>
        </w:rPr>
        <w:t>L'ordonnance ne garantit pas l'accessibilité intégrale des bâtiments accessibles au public nouvellement construits ou transformés. Même l'accessibilité de base n'est pas toujours réalisée, mais tous les projets de rénovation en cours et à venir devraient également permettre d'éliminer les obstacles à l'accessibilité (de manière coordonnée)</w:t>
      </w:r>
      <w:r>
        <w:rPr>
          <w:rFonts w:cstheme="minorHAnsi"/>
          <w:bCs/>
          <w:lang w:val="fr-BE"/>
        </w:rPr>
        <w:t>… »</w:t>
      </w:r>
      <w:r>
        <w:rPr>
          <w:rStyle w:val="Appelnotedebasdep"/>
          <w:rFonts w:cstheme="minorHAnsi"/>
          <w:bCs/>
          <w:lang w:val="fr-BE"/>
        </w:rPr>
        <w:footnoteReference w:id="6"/>
      </w:r>
    </w:p>
    <w:p w14:paraId="3BBDDC55" w14:textId="763A5743" w:rsidR="00883F35" w:rsidRDefault="00883F35" w:rsidP="00BA318C">
      <w:pPr>
        <w:pStyle w:val="Paragraphedeliste"/>
        <w:spacing w:after="120"/>
        <w:ind w:left="34"/>
        <w:contextualSpacing w:val="0"/>
        <w:rPr>
          <w:rFonts w:cstheme="minorHAnsi"/>
          <w:bCs/>
          <w:lang w:val="fr-BE"/>
        </w:rPr>
      </w:pPr>
      <w:r w:rsidRPr="00652C89">
        <w:rPr>
          <w:rFonts w:cstheme="minorHAnsi"/>
          <w:bCs/>
          <w:lang w:val="fr-BE"/>
        </w:rPr>
        <w:t xml:space="preserve">Un autre exemple </w:t>
      </w:r>
      <w:r w:rsidR="00BA318C" w:rsidRPr="00652C89">
        <w:rPr>
          <w:rFonts w:cstheme="minorHAnsi"/>
          <w:bCs/>
          <w:lang w:val="fr-BE"/>
        </w:rPr>
        <w:t xml:space="preserve">de ce </w:t>
      </w:r>
      <w:r w:rsidRPr="00652C89">
        <w:rPr>
          <w:rFonts w:cstheme="minorHAnsi"/>
          <w:bCs/>
          <w:lang w:val="fr-BE"/>
        </w:rPr>
        <w:t xml:space="preserve">qui devrait être adopté de manière coordonnée </w:t>
      </w:r>
      <w:r w:rsidR="009A38C0" w:rsidRPr="00652C89">
        <w:rPr>
          <w:rFonts w:cstheme="minorHAnsi"/>
          <w:bCs/>
          <w:lang w:val="fr-BE"/>
        </w:rPr>
        <w:t xml:space="preserve">et élargie </w:t>
      </w:r>
      <w:r w:rsidRPr="00652C89">
        <w:rPr>
          <w:rFonts w:cstheme="minorHAnsi"/>
          <w:bCs/>
          <w:lang w:val="fr-BE"/>
        </w:rPr>
        <w:t xml:space="preserve">dans les </w:t>
      </w:r>
      <w:r w:rsidR="00BA318C" w:rsidRPr="00652C89">
        <w:rPr>
          <w:rFonts w:cstheme="minorHAnsi"/>
          <w:bCs/>
          <w:lang w:val="fr-BE"/>
        </w:rPr>
        <w:t>trois</w:t>
      </w:r>
      <w:r w:rsidRPr="00652C89">
        <w:rPr>
          <w:rFonts w:cstheme="minorHAnsi"/>
          <w:bCs/>
          <w:lang w:val="fr-BE"/>
        </w:rPr>
        <w:t xml:space="preserve"> régions est celui de l'inclusion de "l'</w:t>
      </w:r>
      <w:r w:rsidRPr="00FD5AE4">
        <w:rPr>
          <w:rFonts w:cstheme="minorHAnsi"/>
          <w:b/>
          <w:lang w:val="fr-BE"/>
        </w:rPr>
        <w:t>accessibilité intégrale</w:t>
      </w:r>
      <w:r w:rsidRPr="00652C89">
        <w:rPr>
          <w:rFonts w:cstheme="minorHAnsi"/>
          <w:bCs/>
          <w:lang w:val="fr-BE"/>
        </w:rPr>
        <w:t xml:space="preserve">" comme critère de durabilité dans les projets subventionnés par les régions, à l'instar </w:t>
      </w:r>
      <w:r w:rsidR="00BA318C" w:rsidRPr="00652C89">
        <w:rPr>
          <w:rFonts w:cstheme="minorHAnsi"/>
          <w:bCs/>
          <w:lang w:val="fr-BE"/>
        </w:rPr>
        <w:t>de ce que fait la</w:t>
      </w:r>
      <w:r w:rsidRPr="00652C89">
        <w:rPr>
          <w:rFonts w:cstheme="minorHAnsi"/>
          <w:bCs/>
          <w:lang w:val="fr-BE"/>
        </w:rPr>
        <w:t xml:space="preserve"> Flandre</w:t>
      </w:r>
      <w:r w:rsidR="00BA318C" w:rsidRPr="00652C89">
        <w:rPr>
          <w:rFonts w:cstheme="minorHAnsi"/>
          <w:bCs/>
          <w:lang w:val="fr-BE"/>
        </w:rPr>
        <w:t xml:space="preserve"> avec le </w:t>
      </w:r>
      <w:r w:rsidR="009F3D3C" w:rsidRPr="00652C89">
        <w:rPr>
          <w:rFonts w:cstheme="minorHAnsi"/>
          <w:bCs/>
          <w:lang w:val="fr-BE"/>
        </w:rPr>
        <w:t xml:space="preserve">projet </w:t>
      </w:r>
      <w:r w:rsidR="009A38C0" w:rsidRPr="00652C89">
        <w:rPr>
          <w:rFonts w:cstheme="minorHAnsi"/>
          <w:bCs/>
          <w:lang w:val="fr-BE"/>
        </w:rPr>
        <w:t xml:space="preserve">d’accessibilité intégrale des hôpitaux mené par le </w:t>
      </w:r>
      <w:r w:rsidR="00BA318C" w:rsidRPr="00652C89">
        <w:rPr>
          <w:rFonts w:cstheme="minorHAnsi"/>
          <w:bCs/>
          <w:lang w:val="fr-BE"/>
        </w:rPr>
        <w:t>VIPA</w:t>
      </w:r>
      <w:r w:rsidR="009A38C0" w:rsidRPr="00652C89">
        <w:rPr>
          <w:rFonts w:cstheme="minorHAnsi"/>
          <w:bCs/>
          <w:lang w:val="fr-BE"/>
        </w:rPr>
        <w:t xml:space="preserve"> et Inter</w:t>
      </w:r>
      <w:r w:rsidR="009A38C0" w:rsidRPr="00652C89">
        <w:rPr>
          <w:rStyle w:val="Appelnotedebasdep"/>
          <w:rFonts w:cstheme="minorHAnsi"/>
          <w:bCs/>
          <w:lang w:val="fr-BE"/>
        </w:rPr>
        <w:footnoteReference w:id="7"/>
      </w:r>
      <w:r w:rsidR="00271B08">
        <w:rPr>
          <w:rFonts w:cstheme="minorHAnsi"/>
          <w:bCs/>
          <w:lang w:val="fr-BE"/>
        </w:rPr>
        <w:t xml:space="preserve"> et </w:t>
      </w:r>
      <w:r w:rsidR="00A90B0F">
        <w:rPr>
          <w:rFonts w:cstheme="minorHAnsi"/>
          <w:bCs/>
          <w:lang w:val="fr-BE"/>
        </w:rPr>
        <w:t xml:space="preserve">la </w:t>
      </w:r>
      <w:r w:rsidR="00271B08">
        <w:rPr>
          <w:rFonts w:cstheme="minorHAnsi"/>
          <w:bCs/>
          <w:lang w:val="fr-BE"/>
        </w:rPr>
        <w:t xml:space="preserve">Wallonie, </w:t>
      </w:r>
      <w:r w:rsidR="00A90B0F">
        <w:rPr>
          <w:rFonts w:cstheme="minorHAnsi"/>
          <w:bCs/>
          <w:lang w:val="fr-BE"/>
        </w:rPr>
        <w:t xml:space="preserve">avec </w:t>
      </w:r>
      <w:r w:rsidR="00271B08">
        <w:rPr>
          <w:rFonts w:cstheme="minorHAnsi"/>
          <w:bCs/>
          <w:lang w:val="fr-BE"/>
        </w:rPr>
        <w:t>le projet</w:t>
      </w:r>
      <w:r w:rsidR="00271B08">
        <w:rPr>
          <w:rFonts w:cstheme="minorHAnsi"/>
          <w:bCs/>
          <w:lang w:val="fr-BE"/>
        </w:rPr>
        <w:fldChar w:fldCharType="begin"/>
      </w:r>
      <w:r w:rsidR="00271B08">
        <w:rPr>
          <w:rFonts w:cstheme="minorHAnsi"/>
          <w:bCs/>
          <w:lang w:val="fr-BE"/>
        </w:rPr>
        <w:instrText>HYPERLINK "https://www.citadelle.be/Actualites/Welcome-accueil-des-personnes-a-besoins-specifiq.aspx"</w:instrText>
      </w:r>
      <w:r w:rsidR="00271B08">
        <w:rPr>
          <w:rFonts w:cstheme="minorHAnsi"/>
          <w:bCs/>
          <w:lang w:val="fr-BE"/>
        </w:rPr>
      </w:r>
      <w:r w:rsidR="00271B08">
        <w:rPr>
          <w:rFonts w:cstheme="minorHAnsi"/>
          <w:bCs/>
          <w:lang w:val="fr-BE"/>
        </w:rPr>
        <w:fldChar w:fldCharType="separate"/>
      </w:r>
      <w:r w:rsidR="00271B08" w:rsidRPr="00271B08">
        <w:rPr>
          <w:rStyle w:val="Lienhypertexte"/>
          <w:rFonts w:cstheme="minorHAnsi"/>
          <w:bCs/>
          <w:lang w:val="fr-BE"/>
        </w:rPr>
        <w:t xml:space="preserve"> </w:t>
      </w:r>
      <w:del w:id="36" w:author="Magritte Olivier" w:date="2023-11-08T17:20:00Z">
        <w:r w:rsidR="00FD5AE4" w:rsidDel="0057008E">
          <w:rPr>
            <w:rStyle w:val="Lienhypertexte"/>
            <w:rFonts w:cstheme="minorHAnsi"/>
            <w:bCs/>
            <w:lang w:val="fr-BE"/>
          </w:rPr>
          <w:delText> </w:delText>
        </w:r>
      </w:del>
      <w:proofErr w:type="spellStart"/>
      <w:r w:rsidR="00271B08" w:rsidRPr="0057008E">
        <w:rPr>
          <w:rStyle w:val="Lienhypertexte"/>
          <w:rFonts w:cstheme="minorHAnsi"/>
          <w:bCs/>
          <w:i/>
          <w:iCs/>
          <w:lang w:val="fr-BE"/>
        </w:rPr>
        <w:t>Welcome</w:t>
      </w:r>
      <w:proofErr w:type="spellEnd"/>
      <w:r w:rsidR="00271B08">
        <w:rPr>
          <w:rFonts w:cstheme="minorHAnsi"/>
          <w:bCs/>
          <w:lang w:val="fr-BE"/>
        </w:rPr>
        <w:fldChar w:fldCharType="end"/>
      </w:r>
      <w:r w:rsidR="00FD5AE4">
        <w:rPr>
          <w:rStyle w:val="Appelnotedebasdep"/>
          <w:rFonts w:cstheme="minorHAnsi"/>
          <w:bCs/>
          <w:lang w:val="fr-BE"/>
        </w:rPr>
        <w:footnoteReference w:id="8"/>
      </w:r>
      <w:r w:rsidR="00A90B0F">
        <w:rPr>
          <w:rFonts w:cstheme="minorHAnsi"/>
          <w:bCs/>
          <w:lang w:val="fr-BE"/>
        </w:rPr>
        <w:t>.</w:t>
      </w:r>
      <w:r w:rsidR="00271B08">
        <w:rPr>
          <w:rFonts w:cstheme="minorHAnsi"/>
          <w:bCs/>
          <w:lang w:val="fr-BE"/>
        </w:rPr>
        <w:t xml:space="preserve"> Le </w:t>
      </w:r>
      <w:r w:rsidR="00A90B0F">
        <w:rPr>
          <w:rFonts w:cstheme="minorHAnsi"/>
          <w:bCs/>
          <w:lang w:val="fr-BE"/>
        </w:rPr>
        <w:t>Conseil Supérieur National des Personnes Handicapées (</w:t>
      </w:r>
      <w:r w:rsidR="00271B08">
        <w:rPr>
          <w:rFonts w:cstheme="minorHAnsi"/>
          <w:bCs/>
          <w:lang w:val="fr-BE"/>
        </w:rPr>
        <w:t>CSNPH</w:t>
      </w:r>
      <w:r w:rsidR="00A90B0F">
        <w:rPr>
          <w:rFonts w:cstheme="minorHAnsi"/>
          <w:bCs/>
          <w:lang w:val="fr-BE"/>
        </w:rPr>
        <w:t>)</w:t>
      </w:r>
      <w:r w:rsidR="00271B08">
        <w:rPr>
          <w:rFonts w:cstheme="minorHAnsi"/>
          <w:bCs/>
          <w:lang w:val="fr-BE"/>
        </w:rPr>
        <w:t xml:space="preserve"> a demandé au Ministre </w:t>
      </w:r>
      <w:r w:rsidR="00A90B0F">
        <w:rPr>
          <w:rFonts w:cstheme="minorHAnsi"/>
          <w:bCs/>
          <w:lang w:val="fr-BE"/>
        </w:rPr>
        <w:t xml:space="preserve">fédéral </w:t>
      </w:r>
      <w:r w:rsidR="00271B08">
        <w:rPr>
          <w:rFonts w:cstheme="minorHAnsi"/>
          <w:bCs/>
          <w:lang w:val="fr-BE"/>
        </w:rPr>
        <w:t xml:space="preserve">de la Santé d’assurer </w:t>
      </w:r>
      <w:r w:rsidR="00FD5AE4">
        <w:rPr>
          <w:rFonts w:cstheme="minorHAnsi"/>
          <w:bCs/>
          <w:lang w:val="fr-BE"/>
        </w:rPr>
        <w:t>l’</w:t>
      </w:r>
      <w:r w:rsidR="00271B08">
        <w:rPr>
          <w:rFonts w:cstheme="minorHAnsi"/>
          <w:bCs/>
          <w:lang w:val="fr-BE"/>
        </w:rPr>
        <w:t>accessibilité dans tous les hôpitaux du pays. Pas de réaction</w:t>
      </w:r>
      <w:r w:rsidR="00A90B0F">
        <w:rPr>
          <w:rFonts w:cstheme="minorHAnsi"/>
          <w:bCs/>
          <w:lang w:val="fr-BE"/>
        </w:rPr>
        <w:t xml:space="preserve"> à ce jour</w:t>
      </w:r>
      <w:r w:rsidR="00271B08">
        <w:rPr>
          <w:rFonts w:cstheme="minorHAnsi"/>
          <w:bCs/>
          <w:lang w:val="fr-BE"/>
        </w:rPr>
        <w:t>.</w:t>
      </w:r>
    </w:p>
    <w:p w14:paraId="1615C3D0" w14:textId="621ED99C" w:rsidR="00271B08" w:rsidRPr="00271B08" w:rsidRDefault="00271B08" w:rsidP="002F76F6">
      <w:pPr>
        <w:pStyle w:val="Paragraphedeliste"/>
        <w:spacing w:after="120"/>
        <w:ind w:left="34"/>
        <w:contextualSpacing w:val="0"/>
        <w:rPr>
          <w:rFonts w:cstheme="minorHAnsi"/>
          <w:bCs/>
          <w:lang w:val="fr-BE"/>
        </w:rPr>
      </w:pPr>
      <w:r>
        <w:rPr>
          <w:rFonts w:cstheme="minorHAnsi"/>
          <w:bCs/>
          <w:lang w:val="fr-BE"/>
        </w:rPr>
        <w:t xml:space="preserve">La mise en accessibilité du </w:t>
      </w:r>
      <w:r w:rsidR="00034C02">
        <w:fldChar w:fldCharType="begin"/>
      </w:r>
      <w:r w:rsidR="00034C02" w:rsidRPr="00970171">
        <w:rPr>
          <w:lang w:val="fr-BE"/>
          <w:rPrChange w:id="37" w:author="Magritte Olivier" w:date="2023-11-09T08:15:00Z">
            <w:rPr/>
          </w:rPrChange>
        </w:rPr>
        <w:instrText>HYPERLINK "https://handicap.belgium.be/fr/inauguration-officielle-du-centre-de-reconnaissance-du-handicap-de-charleroi"</w:instrText>
      </w:r>
      <w:r w:rsidR="00034C02">
        <w:fldChar w:fldCharType="separate"/>
      </w:r>
      <w:r w:rsidRPr="00271B08">
        <w:rPr>
          <w:rStyle w:val="Lienhypertexte"/>
          <w:rFonts w:cstheme="minorHAnsi"/>
          <w:bCs/>
          <w:lang w:val="fr-BE"/>
        </w:rPr>
        <w:t>centre médical de la DG personnes handicapées de Charleroi</w:t>
      </w:r>
      <w:r w:rsidR="00034C02">
        <w:rPr>
          <w:rStyle w:val="Lienhypertexte"/>
          <w:rFonts w:cstheme="minorHAnsi"/>
          <w:bCs/>
          <w:lang w:val="fr-BE"/>
        </w:rPr>
        <w:fldChar w:fldCharType="end"/>
      </w:r>
      <w:r w:rsidR="00483826">
        <w:rPr>
          <w:rStyle w:val="Appelnotedebasdep"/>
          <w:rFonts w:cstheme="minorHAnsi"/>
          <w:bCs/>
          <w:lang w:val="fr-BE"/>
        </w:rPr>
        <w:footnoteReference w:id="9"/>
      </w:r>
      <w:r>
        <w:rPr>
          <w:rFonts w:cstheme="minorHAnsi"/>
          <w:bCs/>
          <w:lang w:val="fr-BE"/>
        </w:rPr>
        <w:t xml:space="preserve"> est un bon exemple, tant sur les critères appliqués que sur la procédure suivie. </w:t>
      </w:r>
    </w:p>
    <w:p w14:paraId="4FBBD553" w14:textId="0FC6FC10" w:rsidR="00883F35" w:rsidRPr="00652C89" w:rsidRDefault="00883F35" w:rsidP="00BA318C">
      <w:pPr>
        <w:pStyle w:val="Paragraphedeliste"/>
        <w:spacing w:after="120"/>
        <w:ind w:left="34"/>
        <w:contextualSpacing w:val="0"/>
        <w:rPr>
          <w:rFonts w:cstheme="minorHAnsi"/>
          <w:bCs/>
          <w:lang w:val="fr-BE"/>
        </w:rPr>
      </w:pPr>
      <w:r w:rsidRPr="00652C89">
        <w:rPr>
          <w:rFonts w:cstheme="minorHAnsi"/>
          <w:bCs/>
          <w:lang w:val="fr-BE"/>
        </w:rPr>
        <w:t>Les infrastructures importantes qui doivent être prises en compte comprennent</w:t>
      </w:r>
      <w:r w:rsidR="00BA318C" w:rsidRPr="00652C89">
        <w:rPr>
          <w:rFonts w:cstheme="minorHAnsi"/>
          <w:bCs/>
          <w:lang w:val="fr-BE"/>
        </w:rPr>
        <w:t>,</w:t>
      </w:r>
      <w:r w:rsidRPr="00652C89">
        <w:rPr>
          <w:rFonts w:cstheme="minorHAnsi"/>
          <w:bCs/>
          <w:lang w:val="fr-BE"/>
        </w:rPr>
        <w:t xml:space="preserve"> à minima</w:t>
      </w:r>
      <w:r w:rsidR="00BA318C" w:rsidRPr="00652C89">
        <w:rPr>
          <w:rFonts w:cstheme="minorHAnsi"/>
          <w:bCs/>
          <w:lang w:val="fr-BE"/>
        </w:rPr>
        <w:t>,</w:t>
      </w:r>
      <w:r w:rsidRPr="00652C89">
        <w:rPr>
          <w:rFonts w:cstheme="minorHAnsi"/>
          <w:bCs/>
          <w:lang w:val="fr-BE"/>
        </w:rPr>
        <w:t xml:space="preserve"> les administrations publiques, </w:t>
      </w:r>
      <w:bookmarkStart w:id="40" w:name="_Hlk130937530"/>
      <w:r w:rsidRPr="00652C89">
        <w:rPr>
          <w:rFonts w:cstheme="minorHAnsi"/>
          <w:bCs/>
          <w:lang w:val="fr-BE"/>
        </w:rPr>
        <w:t xml:space="preserve">les entreprises privées d’utilité publique </w:t>
      </w:r>
      <w:bookmarkEnd w:id="40"/>
      <w:r w:rsidRPr="00652C89">
        <w:rPr>
          <w:rFonts w:cstheme="minorHAnsi"/>
          <w:bCs/>
          <w:lang w:val="fr-BE"/>
        </w:rPr>
        <w:t>et les hôpitaux</w:t>
      </w:r>
      <w:commentRangeStart w:id="41"/>
      <w:r w:rsidRPr="00652C89">
        <w:rPr>
          <w:rFonts w:cstheme="minorHAnsi"/>
          <w:bCs/>
          <w:lang w:val="fr-BE"/>
        </w:rPr>
        <w:t xml:space="preserve">. En ce qui concerne les hôpitaux, une coordination est nécessaire non seulement pour les infrastructures, mais aussi pour le financement du personnel, la clarification sur le remboursement des interprètes en langue des signes dans les hôpitaux, la qualité des soins pour les personnes en situation de handicap pendant la consultation et l'hospitalisation, et les services d'appui dans les hôpitaux. </w:t>
      </w:r>
      <w:commentRangeEnd w:id="41"/>
      <w:r w:rsidR="00627B4F" w:rsidRPr="00652C89">
        <w:rPr>
          <w:rStyle w:val="Marquedecommentaire"/>
        </w:rPr>
        <w:commentReference w:id="41"/>
      </w:r>
      <w:r w:rsidR="009A38C0" w:rsidRPr="00652C89">
        <w:rPr>
          <w:rFonts w:cstheme="minorHAnsi"/>
          <w:bCs/>
          <w:lang w:val="fr-BE"/>
        </w:rPr>
        <w:t>Sans oublier que l</w:t>
      </w:r>
      <w:r w:rsidRPr="00652C89">
        <w:rPr>
          <w:rFonts w:cstheme="minorHAnsi"/>
          <w:bCs/>
          <w:lang w:val="fr-BE"/>
        </w:rPr>
        <w:t xml:space="preserve">'accès aux soins dépend également de l'accessibilité des centres de santé </w:t>
      </w:r>
      <w:r w:rsidR="002F76F6">
        <w:rPr>
          <w:rFonts w:cstheme="minorHAnsi"/>
          <w:bCs/>
          <w:lang w:val="fr-BE"/>
        </w:rPr>
        <w:t>de 1</w:t>
      </w:r>
      <w:r w:rsidR="00C743EE" w:rsidRPr="00C743EE">
        <w:rPr>
          <w:rFonts w:cstheme="minorHAnsi"/>
          <w:bCs/>
          <w:vertAlign w:val="superscript"/>
          <w:lang w:val="fr-BE"/>
        </w:rPr>
        <w:t>è</w:t>
      </w:r>
      <w:r w:rsidR="002F76F6" w:rsidRPr="00C743EE">
        <w:rPr>
          <w:rFonts w:cstheme="minorHAnsi"/>
          <w:bCs/>
          <w:vertAlign w:val="superscript"/>
          <w:lang w:val="fr-BE"/>
        </w:rPr>
        <w:t>re</w:t>
      </w:r>
      <w:r w:rsidR="002F76F6">
        <w:rPr>
          <w:rFonts w:cstheme="minorHAnsi"/>
          <w:bCs/>
          <w:lang w:val="fr-BE"/>
        </w:rPr>
        <w:t xml:space="preserve"> ligne </w:t>
      </w:r>
      <w:r w:rsidRPr="00652C89">
        <w:rPr>
          <w:rFonts w:cstheme="minorHAnsi"/>
          <w:bCs/>
          <w:lang w:val="fr-BE"/>
        </w:rPr>
        <w:t>et des pharmacies.</w:t>
      </w:r>
    </w:p>
    <w:p w14:paraId="2028ED76" w14:textId="5B87352F" w:rsidR="00B1640A" w:rsidRDefault="00B1640A" w:rsidP="00B1640A">
      <w:pPr>
        <w:rPr>
          <w:rFonts w:cstheme="minorHAnsi"/>
          <w:lang w:val="fr-BE"/>
        </w:rPr>
      </w:pPr>
      <w:r w:rsidRPr="00E25443">
        <w:rPr>
          <w:rFonts w:cstheme="minorHAnsi"/>
          <w:lang w:val="fr-BE"/>
        </w:rPr>
        <w:t xml:space="preserve">Le </w:t>
      </w:r>
      <w:r w:rsidRPr="00B1640A">
        <w:rPr>
          <w:rFonts w:cstheme="minorHAnsi"/>
          <w:u w:val="dash"/>
          <w:lang w:val="fr-BE"/>
        </w:rPr>
        <w:t>Règlement régional d’urbanisme (RRU) Bruxellois</w:t>
      </w:r>
      <w:r w:rsidRPr="00E25443">
        <w:rPr>
          <w:rFonts w:cstheme="minorHAnsi"/>
          <w:lang w:val="fr-BE"/>
        </w:rPr>
        <w:t xml:space="preserve"> </w:t>
      </w:r>
      <w:r>
        <w:rPr>
          <w:rFonts w:cstheme="minorHAnsi"/>
          <w:lang w:val="fr-BE"/>
        </w:rPr>
        <w:t>date de 2006 et est entré en vigueur le 3 janvier 2007</w:t>
      </w:r>
      <w:r>
        <w:rPr>
          <w:rStyle w:val="Appelnotedebasdep"/>
          <w:rFonts w:cstheme="minorHAnsi"/>
          <w:lang w:val="fr-BE"/>
        </w:rPr>
        <w:footnoteReference w:id="10"/>
      </w:r>
      <w:r>
        <w:rPr>
          <w:rFonts w:cstheme="minorHAnsi"/>
          <w:lang w:val="fr-BE"/>
        </w:rPr>
        <w:t xml:space="preserve">. Il </w:t>
      </w:r>
      <w:r w:rsidRPr="00E25443">
        <w:rPr>
          <w:rFonts w:cstheme="minorHAnsi"/>
          <w:lang w:val="fr-BE"/>
        </w:rPr>
        <w:t xml:space="preserve">est en cours de révision et </w:t>
      </w:r>
      <w:r w:rsidRPr="00B1640A">
        <w:rPr>
          <w:rFonts w:cstheme="minorHAnsi"/>
          <w:highlight w:val="yellow"/>
          <w:lang w:val="fr-BE"/>
        </w:rPr>
        <w:t xml:space="preserve">sa publication </w:t>
      </w:r>
      <w:r w:rsidR="0019654D">
        <w:rPr>
          <w:rFonts w:cstheme="minorHAnsi"/>
          <w:highlight w:val="yellow"/>
          <w:lang w:val="fr-BE"/>
        </w:rPr>
        <w:t>est</w:t>
      </w:r>
      <w:r w:rsidR="0019654D" w:rsidRPr="00B1640A">
        <w:rPr>
          <w:rFonts w:cstheme="minorHAnsi"/>
          <w:highlight w:val="yellow"/>
          <w:lang w:val="fr-BE"/>
        </w:rPr>
        <w:t xml:space="preserve"> </w:t>
      </w:r>
      <w:r w:rsidRPr="00B1640A">
        <w:rPr>
          <w:rFonts w:cstheme="minorHAnsi"/>
          <w:highlight w:val="yellow"/>
          <w:lang w:val="fr-BE"/>
        </w:rPr>
        <w:t xml:space="preserve">prévue en </w:t>
      </w:r>
      <w:r w:rsidR="0019654D">
        <w:rPr>
          <w:rFonts w:cstheme="minorHAnsi"/>
          <w:highlight w:val="yellow"/>
          <w:lang w:val="fr-BE"/>
        </w:rPr>
        <w:t xml:space="preserve">fin </w:t>
      </w:r>
      <w:r w:rsidRPr="00B1640A">
        <w:rPr>
          <w:rFonts w:cstheme="minorHAnsi"/>
          <w:highlight w:val="yellow"/>
          <w:lang w:val="fr-BE"/>
        </w:rPr>
        <w:t>202</w:t>
      </w:r>
      <w:r w:rsidR="0019654D">
        <w:rPr>
          <w:rFonts w:cstheme="minorHAnsi"/>
          <w:highlight w:val="yellow"/>
          <w:lang w:val="fr-BE"/>
        </w:rPr>
        <w:t>3.</w:t>
      </w:r>
      <w:r w:rsidRPr="00E25443">
        <w:rPr>
          <w:rFonts w:cstheme="minorHAnsi"/>
          <w:lang w:val="fr-BE"/>
        </w:rPr>
        <w:t xml:space="preserve"> </w:t>
      </w:r>
      <w:r w:rsidR="00002981">
        <w:rPr>
          <w:rFonts w:cstheme="minorHAnsi"/>
          <w:lang w:val="fr-BE"/>
        </w:rPr>
        <w:t>L</w:t>
      </w:r>
      <w:r w:rsidR="0020715A">
        <w:rPr>
          <w:rFonts w:cstheme="minorHAnsi"/>
          <w:lang w:val="fr-BE"/>
        </w:rPr>
        <w:t>e CAWaB avait</w:t>
      </w:r>
      <w:r w:rsidR="00002981">
        <w:rPr>
          <w:rFonts w:cstheme="minorHAnsi"/>
          <w:lang w:val="fr-BE"/>
        </w:rPr>
        <w:t xml:space="preserve"> soumis des recommandations qui devaient permettre à</w:t>
      </w:r>
      <w:r>
        <w:rPr>
          <w:rFonts w:cstheme="minorHAnsi"/>
          <w:lang w:val="fr-BE"/>
        </w:rPr>
        <w:t xml:space="preserve"> la Région de Bruxelles-Capitale </w:t>
      </w:r>
      <w:r w:rsidR="00002981">
        <w:rPr>
          <w:rFonts w:cstheme="minorHAnsi"/>
          <w:lang w:val="fr-BE"/>
        </w:rPr>
        <w:t xml:space="preserve">de disposer </w:t>
      </w:r>
      <w:r>
        <w:rPr>
          <w:rFonts w:cstheme="minorHAnsi"/>
          <w:lang w:val="fr-BE"/>
        </w:rPr>
        <w:t xml:space="preserve">d’une base légale pour améliorer </w:t>
      </w:r>
      <w:r w:rsidR="0001540C">
        <w:rPr>
          <w:rFonts w:cstheme="minorHAnsi"/>
          <w:lang w:val="fr-BE"/>
        </w:rPr>
        <w:t xml:space="preserve">nettement </w:t>
      </w:r>
      <w:r>
        <w:rPr>
          <w:rFonts w:cstheme="minorHAnsi"/>
          <w:lang w:val="fr-BE"/>
        </w:rPr>
        <w:t xml:space="preserve">l’accessibilité architecturale dans les années à venir… </w:t>
      </w:r>
      <w:r w:rsidR="0019654D">
        <w:rPr>
          <w:rFonts w:cstheme="minorHAnsi"/>
          <w:lang w:val="fr-BE"/>
        </w:rPr>
        <w:t xml:space="preserve">Cependant, au terme de l’enquête publique organisée du 12 décembre 2022 au 20 janvier 2023, il apparaît que beaucoup de critiques </w:t>
      </w:r>
      <w:r w:rsidR="00002981">
        <w:rPr>
          <w:rFonts w:cstheme="minorHAnsi"/>
          <w:lang w:val="fr-BE"/>
        </w:rPr>
        <w:t xml:space="preserve">ont </w:t>
      </w:r>
      <w:r w:rsidR="0019654D">
        <w:rPr>
          <w:rFonts w:cstheme="minorHAnsi"/>
          <w:lang w:val="fr-BE"/>
        </w:rPr>
        <w:t>été émises</w:t>
      </w:r>
      <w:r w:rsidR="00CC0BAB">
        <w:rPr>
          <w:rFonts w:cstheme="minorHAnsi"/>
          <w:lang w:val="fr-BE"/>
        </w:rPr>
        <w:t xml:space="preserve">, notamment de la part de la société civile. </w:t>
      </w:r>
      <w:r w:rsidR="00002981">
        <w:rPr>
          <w:rFonts w:cstheme="minorHAnsi"/>
          <w:lang w:val="fr-BE"/>
        </w:rPr>
        <w:t>Le CAWa</w:t>
      </w:r>
      <w:r w:rsidR="000C63C5">
        <w:rPr>
          <w:rFonts w:cstheme="minorHAnsi"/>
          <w:lang w:val="fr-BE"/>
        </w:rPr>
        <w:t>B</w:t>
      </w:r>
      <w:r w:rsidR="00002981">
        <w:rPr>
          <w:rFonts w:cstheme="minorHAnsi"/>
          <w:lang w:val="fr-BE"/>
        </w:rPr>
        <w:t xml:space="preserve"> a, de son côté exprimé ses inquiétudes par rapport à ce projet qui proposerait des améliorations mais présenterait aussi de nombre</w:t>
      </w:r>
      <w:r w:rsidR="000C63C5">
        <w:rPr>
          <w:rFonts w:cstheme="minorHAnsi"/>
          <w:lang w:val="fr-BE"/>
        </w:rPr>
        <w:t>u</w:t>
      </w:r>
      <w:r w:rsidR="00002981">
        <w:rPr>
          <w:rFonts w:cstheme="minorHAnsi"/>
          <w:lang w:val="fr-BE"/>
        </w:rPr>
        <w:t xml:space="preserve">x manquements </w:t>
      </w:r>
      <w:r w:rsidR="00002981">
        <w:rPr>
          <w:rStyle w:val="Appelnotedebasdep"/>
          <w:rFonts w:cstheme="minorHAnsi"/>
          <w:lang w:val="fr-BE"/>
        </w:rPr>
        <w:footnoteReference w:id="11"/>
      </w:r>
      <w:r w:rsidR="000C63C5">
        <w:rPr>
          <w:rFonts w:cstheme="minorHAnsi"/>
          <w:lang w:val="fr-BE"/>
        </w:rPr>
        <w:t xml:space="preserve">. </w:t>
      </w:r>
      <w:r w:rsidR="00CC0BAB">
        <w:rPr>
          <w:rFonts w:cstheme="minorHAnsi"/>
          <w:lang w:val="fr-BE"/>
        </w:rPr>
        <w:t xml:space="preserve">Il sera intéressant de voir </w:t>
      </w:r>
      <w:r w:rsidR="00CC0BAB">
        <w:rPr>
          <w:rFonts w:cstheme="minorHAnsi"/>
          <w:lang w:val="fr-BE"/>
        </w:rPr>
        <w:lastRenderedPageBreak/>
        <w:t xml:space="preserve">comment ces critiques auront été prise en compte dans le document qui sera sur la table du gouvernement à partir d’octobre, en seconde lecture </w:t>
      </w:r>
      <w:r w:rsidR="00CC0BAB">
        <w:rPr>
          <w:rStyle w:val="Appelnotedebasdep"/>
          <w:rFonts w:cstheme="minorHAnsi"/>
          <w:lang w:val="fr-BE"/>
        </w:rPr>
        <w:footnoteReference w:id="12"/>
      </w:r>
    </w:p>
    <w:p w14:paraId="4BEB981F" w14:textId="56490C69" w:rsidR="001625F4" w:rsidRPr="00D217CD" w:rsidRDefault="00B1640A" w:rsidP="00B1640A">
      <w:pPr>
        <w:pStyle w:val="Commentaire"/>
        <w:rPr>
          <w:rFonts w:cstheme="minorHAnsi"/>
          <w:sz w:val="22"/>
          <w:szCs w:val="22"/>
          <w:lang w:val="fr-BE"/>
        </w:rPr>
      </w:pPr>
      <w:r w:rsidRPr="00D217CD">
        <w:rPr>
          <w:rFonts w:cstheme="minorHAnsi"/>
          <w:sz w:val="22"/>
          <w:szCs w:val="22"/>
          <w:lang w:val="fr-BE"/>
        </w:rPr>
        <w:t xml:space="preserve">En </w:t>
      </w:r>
      <w:r w:rsidRPr="00D217CD">
        <w:rPr>
          <w:rFonts w:cstheme="minorHAnsi"/>
          <w:sz w:val="22"/>
          <w:szCs w:val="22"/>
          <w:u w:val="dash"/>
          <w:lang w:val="fr-BE"/>
        </w:rPr>
        <w:t>Région wallonne</w:t>
      </w:r>
      <w:r w:rsidRPr="00D217CD">
        <w:rPr>
          <w:rFonts w:cstheme="minorHAnsi"/>
          <w:sz w:val="22"/>
          <w:szCs w:val="22"/>
          <w:lang w:val="fr-BE"/>
        </w:rPr>
        <w:t>, le CWATUP/</w:t>
      </w:r>
      <w:proofErr w:type="spellStart"/>
      <w:r w:rsidRPr="00D217CD">
        <w:rPr>
          <w:rFonts w:cstheme="minorHAnsi"/>
          <w:sz w:val="22"/>
          <w:szCs w:val="22"/>
          <w:lang w:val="fr-BE"/>
        </w:rPr>
        <w:t>CoDT</w:t>
      </w:r>
      <w:proofErr w:type="spellEnd"/>
      <w:r w:rsidRPr="00D217CD">
        <w:rPr>
          <w:rFonts w:cstheme="minorHAnsi"/>
          <w:sz w:val="22"/>
          <w:szCs w:val="22"/>
          <w:lang w:val="fr-BE"/>
        </w:rPr>
        <w:t xml:space="preserve"> est devenu archaïque. Il date de 1999 et n’a toujours fait l’objet d’aucune modification. Il ne prend pas en compte toutes les situations de handicap.</w:t>
      </w:r>
      <w:r w:rsidR="001625F4" w:rsidRPr="00D217CD">
        <w:rPr>
          <w:rFonts w:cstheme="minorHAnsi"/>
          <w:sz w:val="22"/>
          <w:szCs w:val="22"/>
          <w:lang w:val="fr-BE"/>
        </w:rPr>
        <w:t xml:space="preserve"> </w:t>
      </w:r>
      <w:r w:rsidR="00D217CD" w:rsidRPr="00D217CD">
        <w:rPr>
          <w:rFonts w:eastAsia="Times New Roman" w:cstheme="minorHAnsi"/>
          <w:sz w:val="22"/>
          <w:szCs w:val="22"/>
          <w:lang w:val="fr-BE" w:eastAsia="fr-BE"/>
        </w:rPr>
        <w:t xml:space="preserve">Il impose qu’une nouvelle construction accessible au public rencontre des exigences d’accessibilité. De même en cas de transformation importante d’un bâtiment accessible au public. Mais </w:t>
      </w:r>
      <w:commentRangeStart w:id="53"/>
      <w:r w:rsidR="00D217CD" w:rsidRPr="00D217CD">
        <w:rPr>
          <w:rFonts w:eastAsia="Times New Roman" w:cstheme="minorHAnsi"/>
          <w:sz w:val="22"/>
          <w:szCs w:val="22"/>
          <w:lang w:val="fr-BE" w:eastAsia="fr-BE"/>
        </w:rPr>
        <w:t xml:space="preserve">aucun subside n'est octroyé </w:t>
      </w:r>
      <w:commentRangeEnd w:id="53"/>
      <w:r w:rsidR="00D217CD" w:rsidRPr="00D217CD">
        <w:rPr>
          <w:rStyle w:val="Marquedecommentaire"/>
          <w:sz w:val="22"/>
          <w:szCs w:val="22"/>
        </w:rPr>
        <w:commentReference w:id="53"/>
      </w:r>
      <w:r w:rsidR="00D217CD" w:rsidRPr="00D217CD">
        <w:rPr>
          <w:rFonts w:eastAsia="Times New Roman" w:cstheme="minorHAnsi"/>
          <w:sz w:val="22"/>
          <w:szCs w:val="22"/>
          <w:lang w:val="fr-BE" w:eastAsia="fr-BE"/>
        </w:rPr>
        <w:t>en plus pour les aménagements/adaptations spécifiques pour les PMR. Rendre accessible un bâtiment existant a un coût et il n’y a, actuellement, pas de législation qui l’impose. Rendre une nouvelle construction accessible ne coûte pas plus cher. C’est une question de conception. Cela ne nécessiterait donc pas de subsides complémentaires de rendre obligatoire des normes d’accessibilité pour toute nouvelle construction</w:t>
      </w:r>
    </w:p>
    <w:p w14:paraId="28CBE7FB" w14:textId="788731D6" w:rsidR="00586748" w:rsidRDefault="00DC66EE" w:rsidP="00B1640A">
      <w:pPr>
        <w:pStyle w:val="Commentaire"/>
        <w:rPr>
          <w:rFonts w:cstheme="minorHAnsi"/>
          <w:sz w:val="22"/>
          <w:szCs w:val="22"/>
          <w:lang w:val="fr-BE"/>
        </w:rPr>
      </w:pPr>
      <w:r>
        <w:rPr>
          <w:rFonts w:cstheme="minorHAnsi"/>
          <w:sz w:val="22"/>
          <w:szCs w:val="22"/>
          <w:lang w:val="fr-BE"/>
        </w:rPr>
        <w:t>En janvier 2023, la Région wallonne a adopté son</w:t>
      </w:r>
      <w:r w:rsidR="00970171">
        <w:rPr>
          <w:rFonts w:cstheme="minorHAnsi"/>
          <w:sz w:val="22"/>
          <w:szCs w:val="22"/>
          <w:lang w:val="fr-BE"/>
        </w:rPr>
        <w:t xml:space="preserve"> </w:t>
      </w:r>
      <w:r w:rsidR="006B6199">
        <w:fldChar w:fldCharType="begin"/>
      </w:r>
      <w:r w:rsidR="006B6199" w:rsidRPr="0092258E">
        <w:rPr>
          <w:lang w:val="fr-BE"/>
          <w:rPrChange w:id="54" w:author="Magritte Olivier" w:date="2023-11-10T13:18:00Z">
            <w:rPr/>
          </w:rPrChange>
        </w:rPr>
        <w:instrText>HYPERLINK "https://www.aviq.be/fr/actualites/la-wallonie-adopte-son-plan-accessibilite-2022-2024-au-benefice-des-personnes-en%20goed"</w:instrText>
      </w:r>
      <w:r w:rsidR="006B6199">
        <w:fldChar w:fldCharType="separate"/>
      </w:r>
      <w:r w:rsidR="00970171" w:rsidRPr="00970171">
        <w:rPr>
          <w:rStyle w:val="Lienhypertexte"/>
          <w:rFonts w:cstheme="minorHAnsi"/>
          <w:sz w:val="22"/>
          <w:szCs w:val="22"/>
          <w:lang w:val="fr-BE"/>
        </w:rPr>
        <w:t>Plan accessibilité 2022-2024</w:t>
      </w:r>
      <w:r w:rsidR="006B6199">
        <w:rPr>
          <w:rStyle w:val="Lienhypertexte"/>
          <w:rFonts w:cstheme="minorHAnsi"/>
          <w:sz w:val="22"/>
          <w:szCs w:val="22"/>
          <w:lang w:val="fr-BE"/>
        </w:rPr>
        <w:fldChar w:fldCharType="end"/>
      </w:r>
      <w:del w:id="55" w:author="Magritte Olivier" w:date="2023-11-09T08:18:00Z">
        <w:r w:rsidDel="00970171">
          <w:rPr>
            <w:rFonts w:cstheme="minorHAnsi"/>
            <w:sz w:val="22"/>
            <w:szCs w:val="22"/>
            <w:lang w:val="fr-BE"/>
          </w:rPr>
          <w:delText xml:space="preserve"> </w:delText>
        </w:r>
      </w:del>
      <w:r>
        <w:rPr>
          <w:rStyle w:val="Appelnotedebasdep"/>
          <w:rFonts w:cstheme="minorHAnsi"/>
          <w:color w:val="0563C1" w:themeColor="hyperlink"/>
          <w:sz w:val="22"/>
          <w:szCs w:val="22"/>
          <w:u w:val="single"/>
          <w:lang w:val="fr-BE"/>
        </w:rPr>
        <w:footnoteReference w:id="13"/>
      </w:r>
      <w:r w:rsidR="001625F4">
        <w:rPr>
          <w:rFonts w:cstheme="minorHAnsi"/>
          <w:sz w:val="22"/>
          <w:szCs w:val="22"/>
          <w:lang w:val="fr-BE"/>
        </w:rPr>
        <w:t xml:space="preserve">. </w:t>
      </w:r>
      <w:r>
        <w:rPr>
          <w:rFonts w:cstheme="minorHAnsi"/>
          <w:sz w:val="22"/>
          <w:szCs w:val="22"/>
          <w:lang w:val="fr-BE"/>
        </w:rPr>
        <w:t>Ce plan a été développé en concertation avec le CAWaB</w:t>
      </w:r>
      <w:r w:rsidR="00E243B4">
        <w:rPr>
          <w:rFonts w:cstheme="minorHAnsi"/>
          <w:sz w:val="22"/>
          <w:szCs w:val="22"/>
          <w:lang w:val="fr-BE"/>
        </w:rPr>
        <w:t>.</w:t>
      </w:r>
      <w:r w:rsidR="00586748">
        <w:rPr>
          <w:rFonts w:cstheme="minorHAnsi"/>
          <w:sz w:val="22"/>
          <w:szCs w:val="22"/>
          <w:lang w:val="fr-BE"/>
        </w:rPr>
        <w:t xml:space="preserve"> </w:t>
      </w:r>
      <w:r>
        <w:rPr>
          <w:rFonts w:cstheme="minorHAnsi"/>
          <w:sz w:val="22"/>
          <w:szCs w:val="22"/>
          <w:lang w:val="fr-BE"/>
        </w:rPr>
        <w:t>Cela constitue certainement une avancée dans la bonne direction.</w:t>
      </w:r>
    </w:p>
    <w:p w14:paraId="2DB9153D" w14:textId="46965B8A" w:rsidR="001625F4" w:rsidRPr="00E25443" w:rsidRDefault="006B6199" w:rsidP="00B1640A">
      <w:pPr>
        <w:pStyle w:val="Commentaire"/>
        <w:rPr>
          <w:rFonts w:cstheme="minorHAnsi"/>
          <w:sz w:val="22"/>
          <w:szCs w:val="22"/>
          <w:lang w:val="fr-BE"/>
        </w:rPr>
      </w:pPr>
      <w:r>
        <w:fldChar w:fldCharType="begin"/>
      </w:r>
      <w:r w:rsidRPr="0092258E">
        <w:rPr>
          <w:lang w:val="fr-BE"/>
          <w:rPrChange w:id="58" w:author="Magritte Olivier" w:date="2023-11-10T13:18:00Z">
            <w:rPr/>
          </w:rPrChange>
        </w:rPr>
        <w:instrText>HYPERLINK "https://www.aviq.be/sites/default/files/documents/2022-03/Guide%20d%27aide%20%C3%A0%20la%20conception%20d%27un%20logement%20adaptable-FICH.pdf"</w:instrText>
      </w:r>
      <w:r>
        <w:fldChar w:fldCharType="separate"/>
      </w:r>
      <w:r w:rsidR="00586748" w:rsidRPr="00586748">
        <w:rPr>
          <w:rStyle w:val="Lienhypertexte"/>
          <w:rFonts w:cstheme="minorHAnsi"/>
          <w:sz w:val="22"/>
          <w:szCs w:val="22"/>
          <w:lang w:val="fr-BE"/>
        </w:rPr>
        <w:t>La notion de logement ada</w:t>
      </w:r>
      <w:r w:rsidR="00586748">
        <w:rPr>
          <w:rStyle w:val="Lienhypertexte"/>
          <w:rFonts w:cstheme="minorHAnsi"/>
          <w:sz w:val="22"/>
          <w:szCs w:val="22"/>
          <w:lang w:val="fr-BE"/>
        </w:rPr>
        <w:t>p</w:t>
      </w:r>
      <w:r w:rsidR="00586748" w:rsidRPr="00586748">
        <w:rPr>
          <w:rStyle w:val="Lienhypertexte"/>
          <w:rFonts w:cstheme="minorHAnsi"/>
          <w:sz w:val="22"/>
          <w:szCs w:val="22"/>
          <w:lang w:val="fr-BE"/>
        </w:rPr>
        <w:t>table</w:t>
      </w:r>
      <w:r w:rsidR="00F768CF">
        <w:rPr>
          <w:rStyle w:val="Appelnotedebasdep"/>
          <w:rFonts w:cstheme="minorHAnsi"/>
          <w:color w:val="0563C1" w:themeColor="hyperlink"/>
          <w:sz w:val="22"/>
          <w:szCs w:val="22"/>
          <w:u w:val="single"/>
          <w:lang w:val="fr-BE"/>
        </w:rPr>
        <w:footnoteReference w:id="14"/>
      </w:r>
      <w:r w:rsidR="00586748" w:rsidRPr="00586748">
        <w:rPr>
          <w:rStyle w:val="Lienhypertexte"/>
          <w:rFonts w:cstheme="minorHAnsi"/>
          <w:sz w:val="22"/>
          <w:szCs w:val="22"/>
          <w:lang w:val="fr-BE"/>
        </w:rPr>
        <w:t xml:space="preserve"> </w:t>
      </w:r>
      <w:r>
        <w:rPr>
          <w:rStyle w:val="Lienhypertexte"/>
          <w:rFonts w:cstheme="minorHAnsi"/>
          <w:sz w:val="22"/>
          <w:szCs w:val="22"/>
          <w:lang w:val="fr-BE"/>
        </w:rPr>
        <w:fldChar w:fldCharType="end"/>
      </w:r>
      <w:r w:rsidR="00586748">
        <w:rPr>
          <w:rFonts w:cstheme="minorHAnsi"/>
          <w:sz w:val="22"/>
          <w:szCs w:val="22"/>
          <w:lang w:val="fr-BE"/>
        </w:rPr>
        <w:t xml:space="preserve">doit être systématisée dans toutes les nouvelles constructions et rénovations privées. </w:t>
      </w:r>
      <w:r w:rsidR="00A84B96">
        <w:rPr>
          <w:rFonts w:cstheme="minorHAnsi"/>
          <w:sz w:val="22"/>
          <w:szCs w:val="22"/>
          <w:lang w:val="fr-BE"/>
        </w:rPr>
        <w:t xml:space="preserve">Cela devrait devenir une </w:t>
      </w:r>
      <w:r w:rsidR="00586748">
        <w:rPr>
          <w:rFonts w:cstheme="minorHAnsi"/>
          <w:sz w:val="22"/>
          <w:szCs w:val="22"/>
          <w:lang w:val="fr-BE"/>
        </w:rPr>
        <w:t xml:space="preserve">priorité </w:t>
      </w:r>
      <w:r w:rsidR="00A84B96">
        <w:rPr>
          <w:rFonts w:cstheme="minorHAnsi"/>
          <w:sz w:val="22"/>
          <w:szCs w:val="22"/>
          <w:lang w:val="fr-BE"/>
        </w:rPr>
        <w:t xml:space="preserve">au niveau </w:t>
      </w:r>
      <w:r w:rsidR="00586748">
        <w:rPr>
          <w:rFonts w:cstheme="minorHAnsi"/>
          <w:sz w:val="22"/>
          <w:szCs w:val="22"/>
          <w:lang w:val="fr-BE"/>
        </w:rPr>
        <w:t>national</w:t>
      </w:r>
      <w:r w:rsidR="00A84B96">
        <w:rPr>
          <w:rFonts w:cstheme="minorHAnsi"/>
          <w:sz w:val="22"/>
          <w:szCs w:val="22"/>
          <w:lang w:val="fr-BE"/>
        </w:rPr>
        <w:t>.</w:t>
      </w:r>
      <w:r w:rsidR="00586748">
        <w:rPr>
          <w:rFonts w:cstheme="minorHAnsi"/>
          <w:sz w:val="22"/>
          <w:szCs w:val="22"/>
          <w:lang w:val="fr-BE"/>
        </w:rPr>
        <w:t xml:space="preserve"> </w:t>
      </w:r>
    </w:p>
    <w:p w14:paraId="69F1FEA8" w14:textId="4C9A610D" w:rsidR="00B1640A" w:rsidRPr="00970171" w:rsidRDefault="00B1640A" w:rsidP="00B1640A">
      <w:pPr>
        <w:pStyle w:val="Commentaire"/>
        <w:rPr>
          <w:rFonts w:cstheme="minorHAnsi"/>
          <w:sz w:val="22"/>
          <w:szCs w:val="22"/>
          <w:lang w:val="fr-BE"/>
          <w:rPrChange w:id="61" w:author="Magritte Olivier" w:date="2023-11-09T08:19:00Z">
            <w:rPr>
              <w:rFonts w:cstheme="minorHAnsi"/>
              <w:color w:val="C00000"/>
              <w:sz w:val="22"/>
              <w:szCs w:val="22"/>
              <w:lang w:val="fr-BE"/>
            </w:rPr>
          </w:rPrChange>
        </w:rPr>
      </w:pPr>
      <w:r w:rsidRPr="00E25443">
        <w:rPr>
          <w:rFonts w:cstheme="minorHAnsi"/>
          <w:sz w:val="22"/>
          <w:szCs w:val="22"/>
          <w:lang w:val="fr-BE"/>
        </w:rPr>
        <w:t>La province d</w:t>
      </w:r>
      <w:r w:rsidR="00883F35">
        <w:rPr>
          <w:rFonts w:cstheme="minorHAnsi"/>
          <w:sz w:val="22"/>
          <w:szCs w:val="22"/>
          <w:lang w:val="fr-BE"/>
        </w:rPr>
        <w:t>u Brabant wallon</w:t>
      </w:r>
      <w:r w:rsidRPr="00E25443">
        <w:rPr>
          <w:rFonts w:cstheme="minorHAnsi"/>
          <w:sz w:val="22"/>
          <w:szCs w:val="22"/>
          <w:lang w:val="fr-BE"/>
        </w:rPr>
        <w:t xml:space="preserve"> soutient les projets de mise en accessibilité des services publics</w:t>
      </w:r>
      <w:r w:rsidR="006A71D4">
        <w:rPr>
          <w:rFonts w:cstheme="minorHAnsi"/>
          <w:sz w:val="22"/>
          <w:szCs w:val="22"/>
          <w:lang w:val="fr-BE"/>
        </w:rPr>
        <w:t xml:space="preserve"> et associations</w:t>
      </w:r>
      <w:r w:rsidR="006A71D4">
        <w:rPr>
          <w:rStyle w:val="Appelnotedebasdep"/>
          <w:rFonts w:cstheme="minorHAnsi"/>
          <w:sz w:val="22"/>
          <w:szCs w:val="22"/>
          <w:lang w:val="fr-BE"/>
        </w:rPr>
        <w:footnoteReference w:id="15"/>
      </w:r>
      <w:r w:rsidRPr="00E25443">
        <w:rPr>
          <w:rFonts w:cstheme="minorHAnsi"/>
          <w:sz w:val="22"/>
          <w:szCs w:val="22"/>
          <w:lang w:val="fr-BE"/>
        </w:rPr>
        <w:t> </w:t>
      </w:r>
      <w:r w:rsidR="006A71D4">
        <w:rPr>
          <w:rFonts w:cstheme="minorHAnsi"/>
          <w:sz w:val="22"/>
          <w:szCs w:val="22"/>
          <w:lang w:val="fr-BE"/>
        </w:rPr>
        <w:t>.</w:t>
      </w:r>
      <w:r w:rsidR="00A02FFC">
        <w:rPr>
          <w:rFonts w:cstheme="minorHAnsi"/>
          <w:sz w:val="22"/>
          <w:szCs w:val="22"/>
          <w:lang w:val="fr-BE"/>
        </w:rPr>
        <w:t xml:space="preserve"> </w:t>
      </w:r>
      <w:r w:rsidR="00163811">
        <w:rPr>
          <w:rFonts w:cstheme="minorHAnsi"/>
          <w:sz w:val="22"/>
          <w:szCs w:val="22"/>
          <w:lang w:val="fr-BE"/>
        </w:rPr>
        <w:t>Le rapport d’activité de la Province du Brabant wallon donne une description des projets soutenus</w:t>
      </w:r>
      <w:del w:id="67" w:author="Magritte Olivier" w:date="2023-11-09T01:41:00Z">
        <w:r w:rsidR="00163811" w:rsidDel="00A02FFC">
          <w:rPr>
            <w:rFonts w:cstheme="minorHAnsi"/>
            <w:sz w:val="22"/>
            <w:szCs w:val="22"/>
            <w:lang w:val="fr-BE"/>
          </w:rPr>
          <w:delText>.</w:delText>
        </w:r>
      </w:del>
      <w:r w:rsidR="00163811">
        <w:rPr>
          <w:rStyle w:val="Appelnotedebasdep"/>
          <w:rFonts w:cstheme="minorHAnsi"/>
          <w:sz w:val="22"/>
          <w:szCs w:val="22"/>
          <w:lang w:val="fr-BE"/>
        </w:rPr>
        <w:footnoteReference w:id="16"/>
      </w:r>
    </w:p>
    <w:p w14:paraId="22FEEBEB" w14:textId="706CB917" w:rsidR="00833C97" w:rsidRDefault="00833C97" w:rsidP="00833C97">
      <w:pPr>
        <w:pStyle w:val="Titre5"/>
        <w:rPr>
          <w:lang w:val="fr-BE"/>
        </w:rPr>
      </w:pPr>
      <w:r w:rsidRPr="00006926">
        <w:rPr>
          <w:highlight w:val="yellow"/>
          <w:lang w:val="fr-BE"/>
          <w:rPrChange w:id="79" w:author="Magritte Olivier" w:date="2023-11-09T01:42:00Z">
            <w:rPr>
              <w:lang w:val="fr-BE"/>
            </w:rPr>
          </w:rPrChange>
        </w:rPr>
        <w:t xml:space="preserve">Des </w:t>
      </w:r>
      <w:r w:rsidR="008B0DC7" w:rsidRPr="00006926">
        <w:rPr>
          <w:highlight w:val="yellow"/>
          <w:lang w:val="fr-BE"/>
          <w:rPrChange w:id="80" w:author="Magritte Olivier" w:date="2023-11-09T01:42:00Z">
            <w:rPr>
              <w:lang w:val="fr-BE"/>
            </w:rPr>
          </w:rPrChange>
        </w:rPr>
        <w:t>services</w:t>
      </w:r>
      <w:r w:rsidRPr="00006926">
        <w:rPr>
          <w:highlight w:val="yellow"/>
          <w:lang w:val="fr-BE"/>
          <w:rPrChange w:id="81" w:author="Magritte Olivier" w:date="2023-11-09T01:42:00Z">
            <w:rPr>
              <w:lang w:val="fr-BE"/>
            </w:rPr>
          </w:rPrChange>
        </w:rPr>
        <w:t xml:space="preserve"> publics trop peu accessibles</w:t>
      </w:r>
    </w:p>
    <w:p w14:paraId="1981E2F3" w14:textId="08DCA281" w:rsidR="00833C97" w:rsidRPr="00E25443" w:rsidRDefault="00833C97" w:rsidP="00833C97">
      <w:pPr>
        <w:rPr>
          <w:rFonts w:cstheme="minorHAnsi"/>
          <w:lang w:val="fr-BE"/>
        </w:rPr>
      </w:pPr>
      <w:r w:rsidRPr="00E25443">
        <w:rPr>
          <w:rFonts w:cstheme="minorHAnsi"/>
          <w:lang w:val="fr-BE"/>
        </w:rPr>
        <w:t xml:space="preserve">Le BDF constate que la Régie des bâtiments </w:t>
      </w:r>
      <w:r w:rsidR="007D2B82">
        <w:rPr>
          <w:rFonts w:cstheme="minorHAnsi"/>
          <w:lang w:val="fr-BE"/>
        </w:rPr>
        <w:t xml:space="preserve">n’a développé aucune </w:t>
      </w:r>
      <w:r w:rsidRPr="00E25443">
        <w:rPr>
          <w:rFonts w:cstheme="minorHAnsi"/>
          <w:lang w:val="fr-BE"/>
        </w:rPr>
        <w:t xml:space="preserve">politique transversale pour tous </w:t>
      </w:r>
      <w:r w:rsidR="007D2B82">
        <w:rPr>
          <w:rFonts w:cstheme="minorHAnsi"/>
          <w:lang w:val="fr-BE"/>
        </w:rPr>
        <w:t>ses</w:t>
      </w:r>
      <w:r w:rsidR="007D2B82" w:rsidRPr="00E25443">
        <w:rPr>
          <w:rFonts w:cstheme="minorHAnsi"/>
          <w:lang w:val="fr-BE"/>
        </w:rPr>
        <w:t xml:space="preserve"> </w:t>
      </w:r>
      <w:r w:rsidRPr="00E25443">
        <w:rPr>
          <w:rFonts w:cstheme="minorHAnsi"/>
          <w:lang w:val="fr-BE"/>
        </w:rPr>
        <w:t xml:space="preserve">bâtiments </w:t>
      </w:r>
      <w:r w:rsidR="007D2B82">
        <w:rPr>
          <w:rFonts w:cstheme="minorHAnsi"/>
          <w:lang w:val="fr-BE"/>
        </w:rPr>
        <w:t xml:space="preserve">Quelques bâtiments sont adaptés mais il n’y a aucune politique globale de mise en accessibilité, aucun budget structurel sur le long terme, trop peu de conseillers en accessibilité ni de contrat de sous-traitance avec les bureaux d’accessibilité. </w:t>
      </w:r>
      <w:r w:rsidR="006A3513">
        <w:rPr>
          <w:rFonts w:cstheme="minorHAnsi"/>
          <w:lang w:val="fr-BE"/>
        </w:rPr>
        <w:t xml:space="preserve">Depuis le mois d’août 2022, le CSNPH souhaite </w:t>
      </w:r>
      <w:r w:rsidR="00970171">
        <w:rPr>
          <w:rFonts w:cstheme="minorHAnsi"/>
          <w:lang w:val="fr-BE"/>
        </w:rPr>
        <w:t>rece</w:t>
      </w:r>
      <w:r w:rsidR="006A3513">
        <w:rPr>
          <w:rFonts w:cstheme="minorHAnsi"/>
          <w:lang w:val="fr-BE"/>
        </w:rPr>
        <w:t>voir des informations sur le plan pluriannuel mais ne reçoit aucune information de la Régie.</w:t>
      </w:r>
    </w:p>
    <w:p w14:paraId="7C3E23AA" w14:textId="651BBC69" w:rsidR="00497213" w:rsidRDefault="00833C97" w:rsidP="00833C97">
      <w:pPr>
        <w:rPr>
          <w:rFonts w:cstheme="minorHAnsi"/>
          <w:lang w:val="fr-BE"/>
        </w:rPr>
      </w:pPr>
      <w:r>
        <w:rPr>
          <w:rFonts w:cstheme="minorHAnsi"/>
          <w:lang w:val="fr-BE"/>
        </w:rPr>
        <w:t xml:space="preserve">L’accessibilité ne se limite pas à l’accessibilité physique des bâtiments. </w:t>
      </w:r>
      <w:r w:rsidR="00BD0707">
        <w:rPr>
          <w:rFonts w:cstheme="minorHAnsi"/>
          <w:lang w:val="fr-BE"/>
        </w:rPr>
        <w:t>C’est a</w:t>
      </w:r>
      <w:r>
        <w:rPr>
          <w:rFonts w:cstheme="minorHAnsi"/>
          <w:lang w:val="fr-BE"/>
        </w:rPr>
        <w:t>vant tout l’accessibilité du service qui est recherchée</w:t>
      </w:r>
      <w:r w:rsidR="008B0DC7">
        <w:rPr>
          <w:rFonts w:cstheme="minorHAnsi"/>
          <w:lang w:val="fr-BE"/>
        </w:rPr>
        <w:t xml:space="preserve">. A ce titre, </w:t>
      </w:r>
      <w:r w:rsidR="00C922CE">
        <w:rPr>
          <w:rFonts w:cstheme="minorHAnsi"/>
          <w:lang w:val="fr-BE"/>
        </w:rPr>
        <w:t xml:space="preserve">dans les accueils des bâtiments publics, </w:t>
      </w:r>
      <w:r w:rsidR="008B0DC7">
        <w:rPr>
          <w:rFonts w:cstheme="minorHAnsi"/>
          <w:lang w:val="fr-BE"/>
        </w:rPr>
        <w:t>i</w:t>
      </w:r>
      <w:r w:rsidRPr="00E25443">
        <w:rPr>
          <w:rFonts w:cstheme="minorHAnsi"/>
          <w:lang w:val="fr-BE"/>
        </w:rPr>
        <w:t>l n’</w:t>
      </w:r>
      <w:r w:rsidR="008B0DC7">
        <w:rPr>
          <w:rFonts w:cstheme="minorHAnsi"/>
          <w:lang w:val="fr-BE"/>
        </w:rPr>
        <w:t>y a pas de dis</w:t>
      </w:r>
      <w:r w:rsidRPr="00E25443">
        <w:rPr>
          <w:rFonts w:cstheme="minorHAnsi"/>
          <w:lang w:val="fr-BE"/>
        </w:rPr>
        <w:t xml:space="preserve">ponibilité d’interprètes en langue des signes </w:t>
      </w:r>
      <w:r w:rsidR="00D5675D">
        <w:rPr>
          <w:rFonts w:cstheme="minorHAnsi"/>
          <w:lang w:val="fr-BE"/>
        </w:rPr>
        <w:t xml:space="preserve">ni de capacité d’accueil pour des personnes en situation de handicap intellectuel, par exemple… </w:t>
      </w:r>
      <w:r w:rsidR="00C922CE">
        <w:rPr>
          <w:rFonts w:cstheme="minorHAnsi"/>
          <w:lang w:val="fr-BE"/>
        </w:rPr>
        <w:t>Le SPF Finances l’a proposé</w:t>
      </w:r>
      <w:r w:rsidR="006A3513">
        <w:rPr>
          <w:rFonts w:cstheme="minorHAnsi"/>
          <w:lang w:val="fr-BE"/>
        </w:rPr>
        <w:t xml:space="preserve"> par le passé</w:t>
      </w:r>
      <w:r w:rsidR="00C922CE">
        <w:rPr>
          <w:rFonts w:cstheme="minorHAnsi"/>
          <w:lang w:val="fr-BE"/>
        </w:rPr>
        <w:t xml:space="preserve"> pour les contribuables ; le service est actuellement supprimé. La </w:t>
      </w:r>
      <w:r w:rsidR="00A27F60">
        <w:rPr>
          <w:rFonts w:cstheme="minorHAnsi"/>
          <w:lang w:val="fr-BE"/>
        </w:rPr>
        <w:t xml:space="preserve">personne </w:t>
      </w:r>
      <w:r w:rsidR="00C922CE">
        <w:rPr>
          <w:rFonts w:cstheme="minorHAnsi"/>
          <w:lang w:val="fr-BE"/>
        </w:rPr>
        <w:t>sourde qui souhaite un entretien doit se faire accompagner par un traducteur à ses frais</w:t>
      </w:r>
      <w:r w:rsidR="006A3513">
        <w:rPr>
          <w:rFonts w:cstheme="minorHAnsi"/>
          <w:lang w:val="fr-BE"/>
        </w:rPr>
        <w:t>.</w:t>
      </w:r>
    </w:p>
    <w:p w14:paraId="5200B7CE" w14:textId="349BABB8" w:rsidR="00833C97" w:rsidRDefault="00497213" w:rsidP="00833C97">
      <w:pPr>
        <w:rPr>
          <w:rFonts w:cstheme="minorHAnsi"/>
          <w:lang w:val="fr-BE"/>
        </w:rPr>
      </w:pPr>
      <w:r>
        <w:rPr>
          <w:rFonts w:cstheme="minorHAnsi"/>
          <w:lang w:val="fr-BE"/>
        </w:rPr>
        <w:lastRenderedPageBreak/>
        <w:t xml:space="preserve">Le </w:t>
      </w:r>
      <w:r w:rsidR="006B6199">
        <w:fldChar w:fldCharType="begin"/>
      </w:r>
      <w:r w:rsidR="006B6199" w:rsidRPr="0092258E">
        <w:rPr>
          <w:lang w:val="fr-BE"/>
          <w:rPrChange w:id="82" w:author="Magritte Olivier" w:date="2023-11-10T13:18:00Z">
            <w:rPr/>
          </w:rPrChange>
        </w:rPr>
        <w:instrText>HYPERLINK "https://socialsecurity.belgium.be/sites/default/files/content/docs/fr/publications/handicap/handicap-plan-federal-2021-2024-190123-fr.pdf"</w:instrText>
      </w:r>
      <w:r w:rsidR="006B6199">
        <w:fldChar w:fldCharType="separate"/>
      </w:r>
      <w:r w:rsidRPr="00497213">
        <w:rPr>
          <w:rStyle w:val="Lienhypertexte"/>
          <w:rFonts w:cstheme="minorHAnsi"/>
          <w:lang w:val="fr-BE"/>
        </w:rPr>
        <w:t>Plan fédéral Handicap</w:t>
      </w:r>
      <w:r w:rsidR="006B6199">
        <w:rPr>
          <w:rStyle w:val="Lienhypertexte"/>
          <w:rFonts w:cstheme="minorHAnsi"/>
          <w:lang w:val="fr-BE"/>
        </w:rPr>
        <w:fldChar w:fldCharType="end"/>
      </w:r>
      <w:r w:rsidR="000A0493">
        <w:rPr>
          <w:rStyle w:val="Appelnotedebasdep"/>
          <w:rFonts w:cstheme="minorHAnsi"/>
          <w:lang w:val="fr-BE"/>
        </w:rPr>
        <w:footnoteReference w:id="17"/>
      </w:r>
      <w:r>
        <w:rPr>
          <w:rFonts w:cstheme="minorHAnsi"/>
          <w:lang w:val="fr-BE"/>
        </w:rPr>
        <w:t xml:space="preserve"> prévoit un volet accessibilité</w:t>
      </w:r>
      <w:r w:rsidR="000A0493">
        <w:rPr>
          <w:rFonts w:cstheme="minorHAnsi"/>
          <w:lang w:val="fr-BE"/>
        </w:rPr>
        <w:t xml:space="preserve"> </w:t>
      </w:r>
      <w:r w:rsidR="006A3513">
        <w:rPr>
          <w:rFonts w:cstheme="minorHAnsi"/>
          <w:lang w:val="fr-BE"/>
        </w:rPr>
        <w:t>dans différents départements</w:t>
      </w:r>
      <w:r>
        <w:rPr>
          <w:rFonts w:cstheme="minorHAnsi"/>
          <w:lang w:val="fr-BE"/>
        </w:rPr>
        <w:t>; de nombreux  projets restent vagues</w:t>
      </w:r>
      <w:r w:rsidR="006B79DF">
        <w:rPr>
          <w:rFonts w:cstheme="minorHAnsi"/>
          <w:lang w:val="fr-BE"/>
        </w:rPr>
        <w:t xml:space="preserve"> </w:t>
      </w:r>
      <w:r>
        <w:rPr>
          <w:rFonts w:cstheme="minorHAnsi"/>
          <w:lang w:val="fr-BE"/>
        </w:rPr>
        <w:t xml:space="preserve">et le CSNPH n’est pas en mesure de pouvoir apprécier leur développement, faute d’alimentation </w:t>
      </w:r>
      <w:r w:rsidR="000A0493">
        <w:rPr>
          <w:rFonts w:cstheme="minorHAnsi"/>
          <w:lang w:val="fr-BE"/>
        </w:rPr>
        <w:t xml:space="preserve">de la part </w:t>
      </w:r>
      <w:r>
        <w:rPr>
          <w:rFonts w:cstheme="minorHAnsi"/>
          <w:lang w:val="fr-BE"/>
        </w:rPr>
        <w:t>des Cabinets et administrations.</w:t>
      </w:r>
    </w:p>
    <w:p w14:paraId="58EDAEF4" w14:textId="7CA27845" w:rsidR="006A6245" w:rsidRPr="001B5933" w:rsidRDefault="006A6245" w:rsidP="006A6245">
      <w:pPr>
        <w:pStyle w:val="Commentaire"/>
        <w:rPr>
          <w:rFonts w:cstheme="minorHAnsi"/>
          <w:bCs/>
          <w:sz w:val="22"/>
          <w:szCs w:val="22"/>
          <w:lang w:val="fr-BE"/>
        </w:rPr>
      </w:pPr>
      <w:r w:rsidRPr="001B5933">
        <w:rPr>
          <w:rFonts w:cstheme="minorHAnsi"/>
          <w:bCs/>
          <w:sz w:val="22"/>
          <w:szCs w:val="22"/>
          <w:lang w:val="fr-BE"/>
        </w:rPr>
        <w:t>Les objectifs de la stratégie interfédérale parlent de l'accessibilité des bâtiments, des produits, des services et du contenu numérique, mais l'information et la communication ne sont pas prises en compte. Il est important de souligner que les langues des signes sont reconnues comme "langue" par les trois Communautés. Leur utilisation devrait donc être prévue dans cette stratégie</w:t>
      </w:r>
      <w:r w:rsidR="00AB36CE" w:rsidRPr="001B5933">
        <w:rPr>
          <w:rStyle w:val="Appelnotedebasdep"/>
          <w:rFonts w:cstheme="minorHAnsi"/>
          <w:bCs/>
          <w:sz w:val="22"/>
          <w:szCs w:val="22"/>
          <w:lang w:val="fr-BE"/>
        </w:rPr>
        <w:footnoteReference w:id="18"/>
      </w:r>
      <w:r w:rsidRPr="001B5933">
        <w:rPr>
          <w:rFonts w:cstheme="minorHAnsi"/>
          <w:bCs/>
          <w:sz w:val="22"/>
          <w:szCs w:val="22"/>
          <w:lang w:val="fr-BE"/>
        </w:rPr>
        <w:t>.</w:t>
      </w:r>
    </w:p>
    <w:p w14:paraId="2175F6A4" w14:textId="77777777" w:rsidR="00D8237D" w:rsidRDefault="008B0DC7" w:rsidP="00D5675D">
      <w:pPr>
        <w:rPr>
          <w:rFonts w:cstheme="minorHAnsi"/>
          <w:lang w:val="fr-BE"/>
        </w:rPr>
      </w:pPr>
      <w:r>
        <w:rPr>
          <w:rFonts w:cstheme="minorHAnsi"/>
          <w:lang w:val="fr-BE"/>
        </w:rPr>
        <w:t>Au niveau fédéral a été prévu la désignation d’un a</w:t>
      </w:r>
      <w:r w:rsidR="00833C97" w:rsidRPr="00E25443">
        <w:rPr>
          <w:rFonts w:cstheme="minorHAnsi"/>
          <w:lang w:val="fr-BE"/>
        </w:rPr>
        <w:t xml:space="preserve">gent référent </w:t>
      </w:r>
      <w:r w:rsidR="006E1B8C">
        <w:rPr>
          <w:rFonts w:cstheme="minorHAnsi"/>
          <w:lang w:val="fr-BE"/>
        </w:rPr>
        <w:t xml:space="preserve">handicap </w:t>
      </w:r>
      <w:r>
        <w:rPr>
          <w:rFonts w:cstheme="minorHAnsi"/>
          <w:lang w:val="fr-BE"/>
        </w:rPr>
        <w:t>pour chaque service public fédéral</w:t>
      </w:r>
      <w:r w:rsidR="006E1B8C">
        <w:rPr>
          <w:rFonts w:cstheme="minorHAnsi"/>
          <w:lang w:val="fr-BE"/>
        </w:rPr>
        <w:t xml:space="preserve"> et pour chaque Cabinet fédéral</w:t>
      </w:r>
      <w:r w:rsidR="006943CC">
        <w:rPr>
          <w:rFonts w:cstheme="minorHAnsi"/>
          <w:lang w:val="fr-BE"/>
        </w:rPr>
        <w:t>.</w:t>
      </w:r>
      <w:r w:rsidR="006E1B8C">
        <w:rPr>
          <w:rFonts w:cstheme="minorHAnsi"/>
          <w:lang w:val="fr-BE"/>
        </w:rPr>
        <w:t xml:space="preserve"> Le réseau se réunit au moins 1X/an pour discuter </w:t>
      </w:r>
      <w:r w:rsidR="00D8237D">
        <w:rPr>
          <w:rFonts w:cstheme="minorHAnsi"/>
          <w:lang w:val="fr-BE"/>
        </w:rPr>
        <w:t xml:space="preserve">des </w:t>
      </w:r>
      <w:r w:rsidR="006E1B8C">
        <w:rPr>
          <w:rFonts w:cstheme="minorHAnsi"/>
          <w:lang w:val="fr-BE"/>
        </w:rPr>
        <w:t xml:space="preserve">aspects sensibilisation, </w:t>
      </w:r>
      <w:proofErr w:type="spellStart"/>
      <w:r w:rsidR="006E1B8C">
        <w:rPr>
          <w:rFonts w:cstheme="minorHAnsi"/>
          <w:lang w:val="fr-BE"/>
        </w:rPr>
        <w:t>handistreaming</w:t>
      </w:r>
      <w:proofErr w:type="spellEnd"/>
      <w:r w:rsidR="006E1B8C">
        <w:rPr>
          <w:rFonts w:cstheme="minorHAnsi"/>
          <w:lang w:val="fr-BE"/>
        </w:rPr>
        <w:t xml:space="preserve">, </w:t>
      </w:r>
      <w:r w:rsidR="00D8237D">
        <w:rPr>
          <w:rFonts w:cstheme="minorHAnsi"/>
          <w:lang w:val="fr-BE"/>
        </w:rPr>
        <w:t>a</w:t>
      </w:r>
      <w:r w:rsidR="006E1B8C">
        <w:rPr>
          <w:rFonts w:cstheme="minorHAnsi"/>
          <w:lang w:val="fr-BE"/>
        </w:rPr>
        <w:t>ménagements raisonnables. Il serait aussi utile d’examiner la possibilité de travailler sur des thématiques transversales à tous les départements. De nombreux référents Handicap ne sont pas proches des organes de décision, ce qui rend leur travail difficile</w:t>
      </w:r>
      <w:r w:rsidR="00D8237D">
        <w:rPr>
          <w:rFonts w:cstheme="minorHAnsi"/>
          <w:lang w:val="fr-BE"/>
        </w:rPr>
        <w:t>.</w:t>
      </w:r>
    </w:p>
    <w:p w14:paraId="42F800D0" w14:textId="04D60477" w:rsidR="00D5675D" w:rsidRPr="00E25443" w:rsidRDefault="00D5675D" w:rsidP="00D5675D">
      <w:pPr>
        <w:rPr>
          <w:rFonts w:cstheme="minorHAnsi"/>
          <w:lang w:val="fr-BE"/>
        </w:rPr>
      </w:pPr>
      <w:r>
        <w:rPr>
          <w:rFonts w:cstheme="minorHAnsi"/>
          <w:lang w:val="fr-BE"/>
        </w:rPr>
        <w:t xml:space="preserve">Dans la réponse de l’Etat belge, le BDF constate la mention suivante : </w:t>
      </w:r>
      <w:r w:rsidRPr="00E25443">
        <w:rPr>
          <w:rFonts w:cstheme="minorHAnsi"/>
          <w:lang w:val="fr-BE"/>
        </w:rPr>
        <w:t xml:space="preserve">« …Au niveau de la </w:t>
      </w:r>
      <w:r w:rsidRPr="00E25443">
        <w:rPr>
          <w:rFonts w:cstheme="minorHAnsi"/>
          <w:u w:val="single"/>
          <w:lang w:val="fr-BE"/>
        </w:rPr>
        <w:t>COCOF</w:t>
      </w:r>
      <w:r w:rsidRPr="00E25443">
        <w:rPr>
          <w:rFonts w:cstheme="minorHAnsi"/>
          <w:lang w:val="fr-BE"/>
        </w:rPr>
        <w:t>, des services spécialisés sont agréés par le Service PHARE pour certifier l’accessibilité d'un espace social aux personnes handicapées…</w:t>
      </w:r>
      <w:r>
        <w:rPr>
          <w:rFonts w:cstheme="minorHAnsi"/>
          <w:lang w:val="fr-BE"/>
        </w:rPr>
        <w:t> »</w:t>
      </w:r>
      <w:r w:rsidR="00B97C27">
        <w:rPr>
          <w:rStyle w:val="Appelnotedebasdep"/>
          <w:rFonts w:cstheme="minorHAnsi"/>
          <w:lang w:val="fr-BE"/>
        </w:rPr>
        <w:footnoteReference w:id="19"/>
      </w:r>
      <w:r>
        <w:rPr>
          <w:rFonts w:cstheme="minorHAnsi"/>
          <w:lang w:val="fr-BE"/>
        </w:rPr>
        <w:t>. Dans la pratique, l</w:t>
      </w:r>
      <w:r w:rsidRPr="00E25443">
        <w:rPr>
          <w:rFonts w:cstheme="minorHAnsi"/>
          <w:lang w:val="fr-BE"/>
        </w:rPr>
        <w:t>a législation bruxelloise ne fait appel à ces services agré</w:t>
      </w:r>
      <w:r>
        <w:rPr>
          <w:rFonts w:cstheme="minorHAnsi"/>
          <w:lang w:val="fr-BE"/>
        </w:rPr>
        <w:t>é</w:t>
      </w:r>
      <w:r w:rsidRPr="00E25443">
        <w:rPr>
          <w:rFonts w:cstheme="minorHAnsi"/>
          <w:lang w:val="fr-BE"/>
        </w:rPr>
        <w:t>s que dans deux arrêtés, l’un concerne les hébergements pour personnes handicapées, l’autre balise le subventionnement des travaux en faveur de l’accessibilité des infrastructures sportives.</w:t>
      </w:r>
    </w:p>
    <w:p w14:paraId="0219628C" w14:textId="4744AAB3" w:rsidR="00D5675D" w:rsidRPr="00E25443" w:rsidRDefault="00D5675D" w:rsidP="00D5675D">
      <w:pPr>
        <w:rPr>
          <w:rFonts w:cstheme="minorHAnsi"/>
          <w:lang w:val="fr-BE"/>
        </w:rPr>
      </w:pPr>
      <w:r>
        <w:rPr>
          <w:rFonts w:cstheme="minorHAnsi"/>
          <w:lang w:val="fr-BE"/>
        </w:rPr>
        <w:t xml:space="preserve">Dans la réponse de l’Etat belge, le BDF constate la mention suivante : </w:t>
      </w:r>
      <w:r w:rsidRPr="00E25443">
        <w:rPr>
          <w:rFonts w:cstheme="minorHAnsi"/>
          <w:lang w:val="fr-BE"/>
        </w:rPr>
        <w:t>« …Un plan ‘Accessibilité 2025’, porté par le CAWAB, est soutenu financièrement par la COCOF... »</w:t>
      </w:r>
      <w:r w:rsidR="00B97C27">
        <w:rPr>
          <w:rStyle w:val="Appelnotedebasdep"/>
          <w:rFonts w:cstheme="minorHAnsi"/>
          <w:lang w:val="fr-BE"/>
        </w:rPr>
        <w:footnoteReference w:id="20"/>
      </w:r>
      <w:r>
        <w:rPr>
          <w:rFonts w:cstheme="minorHAnsi"/>
          <w:lang w:val="fr-BE"/>
        </w:rPr>
        <w:t xml:space="preserve">. En réalité, </w:t>
      </w:r>
      <w:r w:rsidRPr="00E25443">
        <w:rPr>
          <w:rFonts w:cstheme="minorHAnsi"/>
          <w:lang w:val="fr-BE"/>
        </w:rPr>
        <w:t>Il ne s’agit pas d’un plan, mais du nom de la campagne menée par le CAWaB  pour sensibiliser les décideurs  à la prise en compte de l’accessibilité. Financer le CAWaB (20.000€ par an) est une chose, mettre en œuvre les recommandations formulées en est une autre</w:t>
      </w:r>
      <w:r>
        <w:rPr>
          <w:rFonts w:cstheme="minorHAnsi"/>
          <w:lang w:val="fr-BE"/>
        </w:rPr>
        <w:t>, beaucoup</w:t>
      </w:r>
      <w:r w:rsidRPr="00E25443">
        <w:rPr>
          <w:rFonts w:cstheme="minorHAnsi"/>
          <w:lang w:val="fr-BE"/>
        </w:rPr>
        <w:t xml:space="preserve"> plus importante.</w:t>
      </w:r>
    </w:p>
    <w:p w14:paraId="082A7668" w14:textId="22D47B47" w:rsidR="00D5675D" w:rsidRPr="00E25443" w:rsidRDefault="00D5675D" w:rsidP="00D5675D">
      <w:pPr>
        <w:rPr>
          <w:rFonts w:cstheme="minorHAnsi"/>
          <w:lang w:val="fr-BE"/>
        </w:rPr>
      </w:pPr>
      <w:r>
        <w:rPr>
          <w:rFonts w:cstheme="minorHAnsi"/>
          <w:lang w:val="fr-BE"/>
        </w:rPr>
        <w:t xml:space="preserve">Dans la réponse de l’Etat belge, le BDF constate la mention suivante : </w:t>
      </w:r>
      <w:r w:rsidRPr="00E25443">
        <w:rPr>
          <w:rFonts w:cstheme="minorHAnsi"/>
          <w:u w:val="single"/>
          <w:lang w:val="fr-BE"/>
        </w:rPr>
        <w:t>« …</w:t>
      </w:r>
      <w:r w:rsidRPr="00507983">
        <w:rPr>
          <w:lang w:val="fr-FR"/>
        </w:rPr>
        <w:t xml:space="preserve">En </w:t>
      </w:r>
      <w:r>
        <w:rPr>
          <w:u w:val="single"/>
          <w:lang w:val="fr-FR"/>
        </w:rPr>
        <w:t>Région wallonne</w:t>
      </w:r>
      <w:r w:rsidRPr="00507983">
        <w:rPr>
          <w:lang w:val="fr-FR"/>
        </w:rPr>
        <w:t>,</w:t>
      </w:r>
      <w:r>
        <w:rPr>
          <w:lang w:val="fr-FR"/>
        </w:rPr>
        <w:t xml:space="preserve"> l</w:t>
      </w:r>
      <w:r>
        <w:rPr>
          <w:lang w:val="fr-BE"/>
        </w:rPr>
        <w:t>e plan Accessibilité wallon 2017-2019 vise à promouvoir l’accessibilité universelle dans les domaines de l’action sociale, l’aménagement du territoire, le logement, les infrastructures, la mobilité, le tourisme et les pouvoirs locaux.</w:t>
      </w:r>
      <w:r>
        <w:rPr>
          <w:rStyle w:val="Appeldenotedefin"/>
          <w:lang w:val="fr-BE"/>
        </w:rPr>
        <w:endnoteReference w:id="1"/>
      </w:r>
      <w:r>
        <w:rPr>
          <w:lang w:val="fr-BE"/>
        </w:rPr>
        <w:t xml:space="preserve"> Le plan a, entre autres, veillé à</w:t>
      </w:r>
      <w:r w:rsidRPr="00E25443">
        <w:rPr>
          <w:rFonts w:cstheme="minorHAnsi"/>
          <w:lang w:val="fr-BE"/>
        </w:rPr>
        <w:t>:… »</w:t>
      </w:r>
      <w:r w:rsidR="00B97C27">
        <w:rPr>
          <w:rStyle w:val="Appelnotedebasdep"/>
          <w:rFonts w:cstheme="minorHAnsi"/>
          <w:lang w:val="fr-BE"/>
        </w:rPr>
        <w:footnoteReference w:id="21"/>
      </w:r>
      <w:r>
        <w:rPr>
          <w:rFonts w:cstheme="minorHAnsi"/>
          <w:lang w:val="fr-BE"/>
        </w:rPr>
        <w:t xml:space="preserve"> (page 13). Dans les faits, l</w:t>
      </w:r>
      <w:r w:rsidRPr="00E25443">
        <w:rPr>
          <w:rFonts w:cstheme="minorHAnsi"/>
          <w:lang w:val="fr-BE"/>
        </w:rPr>
        <w:t xml:space="preserve">e plan comprenait 28 mesures et prévoyait deux évaluations (à mi-parcours et en fin de parcours). Aucune des deux évaluations n’a eu lieu. Il est donc </w:t>
      </w:r>
      <w:r>
        <w:rPr>
          <w:rFonts w:cstheme="minorHAnsi"/>
          <w:lang w:val="fr-BE"/>
        </w:rPr>
        <w:t>impossible</w:t>
      </w:r>
      <w:r w:rsidRPr="00E25443">
        <w:rPr>
          <w:rFonts w:cstheme="minorHAnsi"/>
          <w:lang w:val="fr-BE"/>
        </w:rPr>
        <w:t xml:space="preserve"> d’en évaluer le véritable état de réalisation. De nombreuses actions n’ont toutefois pas vu le jour. Pour preuve, seules 4 </w:t>
      </w:r>
      <w:r w:rsidR="00B97C27">
        <w:rPr>
          <w:rFonts w:cstheme="minorHAnsi"/>
          <w:lang w:val="fr-BE"/>
        </w:rPr>
        <w:t xml:space="preserve">actions </w:t>
      </w:r>
      <w:r w:rsidRPr="00E25443">
        <w:rPr>
          <w:rFonts w:cstheme="minorHAnsi"/>
          <w:lang w:val="fr-BE"/>
        </w:rPr>
        <w:t xml:space="preserve">sont citées dans la réponse de la </w:t>
      </w:r>
      <w:r w:rsidR="00B97C27">
        <w:rPr>
          <w:rFonts w:cstheme="minorHAnsi"/>
          <w:lang w:val="fr-BE"/>
        </w:rPr>
        <w:t>Région w</w:t>
      </w:r>
      <w:r w:rsidRPr="00E25443">
        <w:rPr>
          <w:rFonts w:cstheme="minorHAnsi"/>
          <w:lang w:val="fr-BE"/>
        </w:rPr>
        <w:t>allon</w:t>
      </w:r>
      <w:r w:rsidR="00B97C27">
        <w:rPr>
          <w:rFonts w:cstheme="minorHAnsi"/>
          <w:lang w:val="fr-BE"/>
        </w:rPr>
        <w:t>ne</w:t>
      </w:r>
      <w:r w:rsidRPr="00E25443">
        <w:rPr>
          <w:rFonts w:cstheme="minorHAnsi"/>
          <w:lang w:val="fr-BE"/>
        </w:rPr>
        <w:t xml:space="preserve"> aux questions</w:t>
      </w:r>
      <w:r w:rsidR="00B97C27">
        <w:rPr>
          <w:rFonts w:cstheme="minorHAnsi"/>
          <w:lang w:val="fr-BE"/>
        </w:rPr>
        <w:t xml:space="preserve"> du Comité des droits des personnes handicapées.</w:t>
      </w:r>
    </w:p>
    <w:p w14:paraId="6D6FFE13" w14:textId="68367E62" w:rsidR="00833C97" w:rsidRPr="00E25443" w:rsidRDefault="003571BA" w:rsidP="003571BA">
      <w:pPr>
        <w:pStyle w:val="Titre5"/>
        <w:rPr>
          <w:lang w:val="fr-BE"/>
        </w:rPr>
      </w:pPr>
      <w:r>
        <w:rPr>
          <w:lang w:val="fr-BE"/>
        </w:rPr>
        <w:t>Des services bancaires de moins en moins accessibles, pour certaines personnes en situation de handicap</w:t>
      </w:r>
    </w:p>
    <w:p w14:paraId="56027890" w14:textId="77777777" w:rsidR="00310A36" w:rsidRDefault="00833C97" w:rsidP="00352AF2">
      <w:pPr>
        <w:rPr>
          <w:rFonts w:cstheme="minorHAnsi"/>
          <w:lang w:val="fr-BE"/>
        </w:rPr>
      </w:pPr>
      <w:r w:rsidRPr="00E25443">
        <w:rPr>
          <w:rFonts w:cstheme="minorHAnsi"/>
          <w:lang w:val="fr-BE"/>
        </w:rPr>
        <w:t xml:space="preserve">Les résultats de l’enquête sur l’accessibilité des services bancaires menée par le CSNPH du 9/12/2019 au 15/01/2020 ont montré l’ampleur des obstacles à l’accessibilité bancaire en Belgique. </w:t>
      </w:r>
      <w:r w:rsidRPr="00E25443">
        <w:rPr>
          <w:rFonts w:cstheme="minorHAnsi"/>
          <w:lang w:val="fr-BE"/>
        </w:rPr>
        <w:lastRenderedPageBreak/>
        <w:t>En ressortent des problèmes importants concernant l’accessibilité</w:t>
      </w:r>
      <w:r w:rsidRPr="00E25443">
        <w:rPr>
          <w:rFonts w:cstheme="minorHAnsi"/>
          <w:b/>
          <w:bCs/>
          <w:lang w:val="fr-BE"/>
        </w:rPr>
        <w:t xml:space="preserve"> </w:t>
      </w:r>
      <w:r w:rsidRPr="00E25443">
        <w:rPr>
          <w:rFonts w:cstheme="minorHAnsi"/>
          <w:lang w:val="fr-BE"/>
        </w:rPr>
        <w:t xml:space="preserve">aux succursales bancaires, l’accessibilité aux distributeurs automatiques, la formation du personnel, l’accessibilité des brochures d’information, l’accessibilité de l’internet Banking et des applications bancaires, </w:t>
      </w:r>
      <w:r w:rsidR="005053CF">
        <w:rPr>
          <w:rFonts w:cstheme="minorHAnsi"/>
          <w:lang w:val="fr-BE"/>
        </w:rPr>
        <w:t xml:space="preserve">l’accessibilité </w:t>
      </w:r>
      <w:r w:rsidRPr="00E25443">
        <w:rPr>
          <w:rFonts w:cstheme="minorHAnsi"/>
          <w:lang w:val="fr-BE"/>
        </w:rPr>
        <w:t xml:space="preserve">de </w:t>
      </w:r>
      <w:proofErr w:type="spellStart"/>
      <w:r w:rsidRPr="00E25443">
        <w:rPr>
          <w:rFonts w:cstheme="minorHAnsi"/>
          <w:lang w:val="fr-BE"/>
        </w:rPr>
        <w:t>Bpost</w:t>
      </w:r>
      <w:proofErr w:type="spellEnd"/>
      <w:r w:rsidRPr="00E25443">
        <w:rPr>
          <w:rFonts w:cstheme="minorHAnsi"/>
          <w:lang w:val="fr-BE"/>
        </w:rPr>
        <w:t xml:space="preserve">, l’accessibilité des centres de contact téléphonique et la compréhension des besoins des clients </w:t>
      </w:r>
      <w:r w:rsidR="005053CF">
        <w:rPr>
          <w:rFonts w:cstheme="minorHAnsi"/>
          <w:lang w:val="fr-BE"/>
        </w:rPr>
        <w:t>en situation de handicap</w:t>
      </w:r>
      <w:r w:rsidRPr="00E25443">
        <w:rPr>
          <w:rFonts w:cstheme="minorHAnsi"/>
          <w:vertAlign w:val="superscript"/>
          <w:lang w:val="fr-BE"/>
        </w:rPr>
        <w:footnoteReference w:id="22"/>
      </w:r>
      <w:r w:rsidRPr="00E25443">
        <w:rPr>
          <w:rFonts w:cstheme="minorHAnsi"/>
          <w:lang w:val="fr-BE"/>
        </w:rPr>
        <w:t>.</w:t>
      </w:r>
      <w:r w:rsidR="006A3513">
        <w:rPr>
          <w:rFonts w:cstheme="minorHAnsi"/>
          <w:lang w:val="fr-BE"/>
        </w:rPr>
        <w:t xml:space="preserve"> </w:t>
      </w:r>
    </w:p>
    <w:bookmarkStart w:id="117" w:name="_Hlk150414434"/>
    <w:p w14:paraId="2A44AB99" w14:textId="33AA9905" w:rsidR="00352AF2" w:rsidRDefault="006A3513" w:rsidP="00352AF2">
      <w:pPr>
        <w:rPr>
          <w:rFonts w:cstheme="minorHAnsi"/>
          <w:lang w:val="fr-BE"/>
        </w:rPr>
      </w:pPr>
      <w:r>
        <w:rPr>
          <w:rFonts w:cstheme="minorHAnsi"/>
          <w:lang w:val="fr-BE"/>
        </w:rPr>
        <w:fldChar w:fldCharType="begin"/>
      </w:r>
      <w:r>
        <w:rPr>
          <w:rFonts w:cstheme="minorHAnsi"/>
          <w:lang w:val="fr-BE"/>
        </w:rPr>
        <w:instrText>HYPERLINK "https://febelfin.be/media/pages/publicaties/2023/klanten-met-een-beperking-ontvangen/8566d688c1-1694763196/brochure_accueil-des-client-e-s-en-situation-de-handicap.pdf"</w:instrText>
      </w:r>
      <w:r>
        <w:rPr>
          <w:rFonts w:cstheme="minorHAnsi"/>
          <w:lang w:val="fr-BE"/>
        </w:rPr>
      </w:r>
      <w:r>
        <w:rPr>
          <w:rFonts w:cstheme="minorHAnsi"/>
          <w:lang w:val="fr-BE"/>
        </w:rPr>
        <w:fldChar w:fldCharType="separate"/>
      </w:r>
      <w:r w:rsidRPr="006A3513">
        <w:rPr>
          <w:rStyle w:val="Lienhypertexte"/>
          <w:rFonts w:cstheme="minorHAnsi"/>
          <w:lang w:val="fr-BE"/>
        </w:rPr>
        <w:t xml:space="preserve">La brochure développée par </w:t>
      </w:r>
      <w:proofErr w:type="spellStart"/>
      <w:r w:rsidRPr="006A3513">
        <w:rPr>
          <w:rStyle w:val="Lienhypertexte"/>
          <w:rFonts w:cstheme="minorHAnsi"/>
          <w:lang w:val="fr-BE"/>
        </w:rPr>
        <w:t>Febelfin</w:t>
      </w:r>
      <w:proofErr w:type="spellEnd"/>
      <w:r>
        <w:rPr>
          <w:rFonts w:cstheme="minorHAnsi"/>
          <w:lang w:val="fr-BE"/>
        </w:rPr>
        <w:fldChar w:fldCharType="end"/>
      </w:r>
      <w:ins w:id="118" w:author="Magritte Olivier" w:date="2023-11-09T09:10:00Z">
        <w:r w:rsidR="00310A36">
          <w:rPr>
            <w:rStyle w:val="Appelnotedebasdep"/>
            <w:rFonts w:cstheme="minorHAnsi"/>
            <w:lang w:val="fr-BE"/>
          </w:rPr>
          <w:footnoteReference w:id="23"/>
        </w:r>
      </w:ins>
      <w:r>
        <w:rPr>
          <w:rFonts w:cstheme="minorHAnsi"/>
          <w:lang w:val="fr-BE"/>
        </w:rPr>
        <w:t xml:space="preserve"> est un premier pas intéressant mais elle n’est pas complète</w:t>
      </w:r>
      <w:r w:rsidR="00310A36">
        <w:rPr>
          <w:rFonts w:cstheme="minorHAnsi"/>
          <w:lang w:val="fr-BE"/>
        </w:rPr>
        <w:t> :</w:t>
      </w:r>
      <w:r>
        <w:rPr>
          <w:rFonts w:cstheme="minorHAnsi"/>
          <w:lang w:val="fr-BE"/>
        </w:rPr>
        <w:t>manque de réponses à la diversité du handicap, uniquement accueil clients, n’aborde pas la numérisation, la fermeture des guichets , etc…</w:t>
      </w:r>
    </w:p>
    <w:bookmarkEnd w:id="117"/>
    <w:p w14:paraId="508906A7" w14:textId="36A53A79" w:rsidR="00D35812" w:rsidRPr="00323387" w:rsidRDefault="00D35812" w:rsidP="00D35812">
      <w:pPr>
        <w:jc w:val="both"/>
        <w:rPr>
          <w:rFonts w:cstheme="minorHAnsi"/>
          <w:lang w:val="fr-BE"/>
        </w:rPr>
      </w:pPr>
      <w:r w:rsidRPr="00323387">
        <w:rPr>
          <w:rFonts w:cstheme="minorHAnsi"/>
          <w:lang w:val="fr-BE"/>
        </w:rPr>
        <w:t>Belfius, BNP Paribas Fortis, ING et KBC, les 4 principales banques actives en Belgique ont développ</w:t>
      </w:r>
      <w:r>
        <w:rPr>
          <w:rFonts w:cstheme="minorHAnsi"/>
          <w:lang w:val="fr-BE"/>
        </w:rPr>
        <w:t>é</w:t>
      </w:r>
      <w:r w:rsidRPr="00323387">
        <w:rPr>
          <w:rFonts w:cstheme="minorHAnsi"/>
          <w:lang w:val="fr-BE"/>
        </w:rPr>
        <w:t>, ensemble, un nouveau réseau de distributeurs automatiques de billets</w:t>
      </w:r>
      <w:r w:rsidR="004C1A80">
        <w:rPr>
          <w:rFonts w:cstheme="minorHAnsi"/>
          <w:lang w:val="fr-BE"/>
        </w:rPr>
        <w:t xml:space="preserve"> appelé </w:t>
      </w:r>
      <w:proofErr w:type="spellStart"/>
      <w:r w:rsidR="004C1A80" w:rsidRPr="00067E8E">
        <w:rPr>
          <w:rFonts w:cstheme="minorHAnsi"/>
          <w:i/>
          <w:iCs/>
          <w:lang w:val="fr-BE"/>
        </w:rPr>
        <w:t>Batopin</w:t>
      </w:r>
      <w:proofErr w:type="spellEnd"/>
      <w:r w:rsidRPr="00323387">
        <w:rPr>
          <w:rFonts w:cstheme="minorHAnsi"/>
          <w:lang w:val="fr-BE"/>
        </w:rPr>
        <w:t>. Elles dis</w:t>
      </w:r>
      <w:r>
        <w:rPr>
          <w:rFonts w:cstheme="minorHAnsi"/>
          <w:lang w:val="fr-BE"/>
        </w:rPr>
        <w:t>ai</w:t>
      </w:r>
      <w:r w:rsidRPr="00323387">
        <w:rPr>
          <w:rFonts w:cstheme="minorHAnsi"/>
          <w:lang w:val="fr-BE"/>
        </w:rPr>
        <w:t xml:space="preserve">ent répondre à la tendance actuelle qui montre un recours accru aux payements électroniques et une diminution de l’utilisation de l’argent liquide. Le nombre de distributeurs de billets </w:t>
      </w:r>
      <w:r w:rsidR="004C1A80">
        <w:rPr>
          <w:rFonts w:cstheme="minorHAnsi"/>
          <w:lang w:val="fr-BE"/>
        </w:rPr>
        <w:t>ser</w:t>
      </w:r>
      <w:r>
        <w:rPr>
          <w:rFonts w:cstheme="minorHAnsi"/>
          <w:lang w:val="fr-BE"/>
        </w:rPr>
        <w:t>a</w:t>
      </w:r>
      <w:r w:rsidRPr="00323387">
        <w:rPr>
          <w:rFonts w:cstheme="minorHAnsi"/>
          <w:lang w:val="fr-BE"/>
        </w:rPr>
        <w:t xml:space="preserve"> diminué mais </w:t>
      </w:r>
      <w:r>
        <w:rPr>
          <w:rFonts w:cstheme="minorHAnsi"/>
          <w:lang w:val="fr-BE"/>
        </w:rPr>
        <w:t>en garantissant</w:t>
      </w:r>
      <w:r w:rsidRPr="00323387">
        <w:rPr>
          <w:rFonts w:cstheme="minorHAnsi"/>
          <w:lang w:val="fr-BE"/>
        </w:rPr>
        <w:t xml:space="preserve"> la présence de distributeurs à moins de 5 kilomètres pour 95% de la population. </w:t>
      </w:r>
    </w:p>
    <w:p w14:paraId="6050D0AF" w14:textId="23541014" w:rsidR="00662E92" w:rsidRDefault="00D35812" w:rsidP="00D35812">
      <w:pPr>
        <w:jc w:val="both"/>
        <w:rPr>
          <w:rFonts w:cstheme="minorHAnsi"/>
          <w:lang w:val="fr-BE"/>
        </w:rPr>
      </w:pPr>
      <w:r w:rsidRPr="00323387">
        <w:rPr>
          <w:rFonts w:cstheme="minorHAnsi"/>
          <w:lang w:val="fr-BE"/>
        </w:rPr>
        <w:t xml:space="preserve">Le gouvernement fédéral </w:t>
      </w:r>
      <w:r>
        <w:rPr>
          <w:rFonts w:cstheme="minorHAnsi"/>
          <w:lang w:val="fr-BE"/>
        </w:rPr>
        <w:t>a soutenu</w:t>
      </w:r>
      <w:r w:rsidRPr="00323387">
        <w:rPr>
          <w:rFonts w:cstheme="minorHAnsi"/>
          <w:lang w:val="fr-BE"/>
        </w:rPr>
        <w:t xml:space="preserve"> cette démarche. Il n</w:t>
      </w:r>
      <w:r>
        <w:rPr>
          <w:rFonts w:cstheme="minorHAnsi"/>
          <w:lang w:val="fr-BE"/>
        </w:rPr>
        <w:t xml:space="preserve">’a pas </w:t>
      </w:r>
      <w:r w:rsidRPr="00323387">
        <w:rPr>
          <w:rFonts w:cstheme="minorHAnsi"/>
          <w:lang w:val="fr-BE"/>
        </w:rPr>
        <w:t>souhait</w:t>
      </w:r>
      <w:r>
        <w:rPr>
          <w:rFonts w:cstheme="minorHAnsi"/>
          <w:lang w:val="fr-BE"/>
        </w:rPr>
        <w:t>é</w:t>
      </w:r>
      <w:r w:rsidRPr="00323387">
        <w:rPr>
          <w:rFonts w:cstheme="minorHAnsi"/>
          <w:lang w:val="fr-BE"/>
        </w:rPr>
        <w:t xml:space="preserve"> imposer un cadre légal aux banques en la matière, y compris pour ce qui est de l’accessibilité des automates</w:t>
      </w:r>
      <w:r w:rsidR="004C1A80">
        <w:rPr>
          <w:rFonts w:cstheme="minorHAnsi"/>
          <w:lang w:val="fr-BE"/>
        </w:rPr>
        <w:t xml:space="preserve">. Le réseau </w:t>
      </w:r>
      <w:proofErr w:type="spellStart"/>
      <w:r w:rsidR="004C1A80" w:rsidRPr="00067E8E">
        <w:rPr>
          <w:rFonts w:cstheme="minorHAnsi"/>
          <w:i/>
          <w:iCs/>
          <w:lang w:val="fr-BE"/>
        </w:rPr>
        <w:t>Batopin</w:t>
      </w:r>
      <w:proofErr w:type="spellEnd"/>
      <w:r w:rsidR="004C1A80">
        <w:rPr>
          <w:rFonts w:cstheme="minorHAnsi"/>
          <w:lang w:val="fr-BE"/>
        </w:rPr>
        <w:t xml:space="preserve"> est en cours de déploiement</w:t>
      </w:r>
      <w:r w:rsidR="00662E92">
        <w:rPr>
          <w:rFonts w:cstheme="minorHAnsi"/>
          <w:lang w:val="fr-BE"/>
        </w:rPr>
        <w:t xml:space="preserve"> </w:t>
      </w:r>
      <w:r w:rsidR="00662E92">
        <w:rPr>
          <w:rStyle w:val="Appelnotedebasdep"/>
          <w:rFonts w:cstheme="minorHAnsi"/>
          <w:lang w:val="fr-BE"/>
        </w:rPr>
        <w:footnoteReference w:id="24"/>
      </w:r>
      <w:r w:rsidR="00662E92" w:rsidRPr="00323387">
        <w:rPr>
          <w:rFonts w:cstheme="minorHAnsi"/>
          <w:lang w:val="fr-BE"/>
        </w:rPr>
        <w:t>.</w:t>
      </w:r>
    </w:p>
    <w:p w14:paraId="5C84B91D" w14:textId="11874599" w:rsidR="00FA483D" w:rsidRDefault="004C1A80" w:rsidP="00D35812">
      <w:pPr>
        <w:jc w:val="both"/>
        <w:rPr>
          <w:rFonts w:cstheme="minorHAnsi"/>
          <w:lang w:val="fr-BE"/>
        </w:rPr>
      </w:pPr>
      <w:r>
        <w:rPr>
          <w:rFonts w:cstheme="minorHAnsi"/>
          <w:lang w:val="fr-BE"/>
        </w:rPr>
        <w:t xml:space="preserve">Malgré </w:t>
      </w:r>
      <w:r w:rsidR="00662E92">
        <w:rPr>
          <w:rFonts w:cstheme="minorHAnsi"/>
          <w:lang w:val="fr-BE"/>
        </w:rPr>
        <w:t>l</w:t>
      </w:r>
      <w:r>
        <w:rPr>
          <w:rFonts w:cstheme="minorHAnsi"/>
          <w:lang w:val="fr-BE"/>
        </w:rPr>
        <w:t>es nombreux efforts</w:t>
      </w:r>
      <w:r w:rsidR="00662E92">
        <w:rPr>
          <w:rFonts w:cstheme="minorHAnsi"/>
          <w:lang w:val="fr-BE"/>
        </w:rPr>
        <w:t xml:space="preserve"> du Conseil Supérieur National des </w:t>
      </w:r>
      <w:r w:rsidR="00067E8E">
        <w:rPr>
          <w:rFonts w:cstheme="minorHAnsi"/>
          <w:lang w:val="fr-BE"/>
        </w:rPr>
        <w:t>P</w:t>
      </w:r>
      <w:r w:rsidR="00662E92">
        <w:rPr>
          <w:rFonts w:cstheme="minorHAnsi"/>
          <w:lang w:val="fr-BE"/>
        </w:rPr>
        <w:t>ersonnes Handicapées</w:t>
      </w:r>
      <w:r w:rsidR="00067E8E">
        <w:rPr>
          <w:rFonts w:cstheme="minorHAnsi"/>
          <w:lang w:val="fr-BE"/>
        </w:rPr>
        <w:t xml:space="preserve"> (CSNPH)</w:t>
      </w:r>
      <w:r>
        <w:rPr>
          <w:rFonts w:cstheme="minorHAnsi"/>
          <w:lang w:val="fr-BE"/>
        </w:rPr>
        <w:t xml:space="preserve">, </w:t>
      </w:r>
      <w:r w:rsidR="00662E92">
        <w:rPr>
          <w:rFonts w:cstheme="minorHAnsi"/>
          <w:lang w:val="fr-BE"/>
        </w:rPr>
        <w:t xml:space="preserve">les interpellations relatives aux besoins des personnes en situation de handicap en termes d’accessibilité n’ont pas été </w:t>
      </w:r>
      <w:r>
        <w:rPr>
          <w:rFonts w:cstheme="minorHAnsi"/>
          <w:lang w:val="fr-BE"/>
        </w:rPr>
        <w:t xml:space="preserve">pris en compte par </w:t>
      </w:r>
      <w:proofErr w:type="spellStart"/>
      <w:r w:rsidRPr="00067E8E">
        <w:rPr>
          <w:rFonts w:cstheme="minorHAnsi"/>
          <w:i/>
          <w:iCs/>
          <w:lang w:val="fr-BE"/>
        </w:rPr>
        <w:t>Batopin</w:t>
      </w:r>
      <w:proofErr w:type="spellEnd"/>
      <w:r w:rsidR="00662E92">
        <w:rPr>
          <w:rStyle w:val="Appelnotedebasdep"/>
          <w:rFonts w:cstheme="minorHAnsi"/>
          <w:lang w:val="fr-BE"/>
        </w:rPr>
        <w:footnoteReference w:id="25"/>
      </w:r>
      <w:r>
        <w:rPr>
          <w:rFonts w:cstheme="minorHAnsi"/>
          <w:lang w:val="fr-BE"/>
        </w:rPr>
        <w:t>.</w:t>
      </w:r>
      <w:r w:rsidR="00662E92">
        <w:rPr>
          <w:rFonts w:cstheme="minorHAnsi"/>
          <w:lang w:val="fr-BE"/>
        </w:rPr>
        <w:t xml:space="preserve"> </w:t>
      </w:r>
    </w:p>
    <w:p w14:paraId="764041BB" w14:textId="3D54F053" w:rsidR="00D35812" w:rsidRPr="00323387" w:rsidRDefault="00662E92" w:rsidP="00D35812">
      <w:pPr>
        <w:jc w:val="both"/>
        <w:rPr>
          <w:rFonts w:cstheme="minorHAnsi"/>
          <w:lang w:val="fr-BE"/>
        </w:rPr>
      </w:pPr>
      <w:r>
        <w:rPr>
          <w:rFonts w:cstheme="minorHAnsi"/>
          <w:lang w:val="fr-BE"/>
        </w:rPr>
        <w:t>La précipitation avec laquelle</w:t>
      </w:r>
      <w:r w:rsidR="00FA483D">
        <w:rPr>
          <w:rFonts w:cstheme="minorHAnsi"/>
          <w:lang w:val="fr-BE"/>
        </w:rPr>
        <w:t xml:space="preserve"> le projet</w:t>
      </w:r>
      <w:r>
        <w:rPr>
          <w:rFonts w:cstheme="minorHAnsi"/>
          <w:lang w:val="fr-BE"/>
        </w:rPr>
        <w:t xml:space="preserve"> </w:t>
      </w:r>
      <w:proofErr w:type="spellStart"/>
      <w:r w:rsidRPr="00067E8E">
        <w:rPr>
          <w:rFonts w:cstheme="minorHAnsi"/>
          <w:i/>
          <w:iCs/>
          <w:lang w:val="fr-BE"/>
        </w:rPr>
        <w:t>Batopin</w:t>
      </w:r>
      <w:proofErr w:type="spellEnd"/>
      <w:r>
        <w:rPr>
          <w:rFonts w:cstheme="minorHAnsi"/>
          <w:lang w:val="fr-BE"/>
        </w:rPr>
        <w:t xml:space="preserve"> est apparu </w:t>
      </w:r>
      <w:r w:rsidR="00FA483D">
        <w:rPr>
          <w:rFonts w:cstheme="minorHAnsi"/>
          <w:lang w:val="fr-BE"/>
        </w:rPr>
        <w:t>a été planifié avec une date de terme en 2024 e</w:t>
      </w:r>
      <w:r>
        <w:rPr>
          <w:rFonts w:cstheme="minorHAnsi"/>
          <w:lang w:val="fr-BE"/>
        </w:rPr>
        <w:t xml:space="preserve">t a été mis en œuvre ainsi que l’obstination à refuser toute concertation avec les structures représentatives de personnes en situation de handicap laisse penser que l’une des raison </w:t>
      </w:r>
      <w:r w:rsidR="00FA483D">
        <w:rPr>
          <w:rFonts w:cstheme="minorHAnsi"/>
          <w:lang w:val="fr-BE"/>
        </w:rPr>
        <w:t xml:space="preserve">était de </w:t>
      </w:r>
      <w:r w:rsidR="00FA483D" w:rsidRPr="001B5933">
        <w:rPr>
          <w:rFonts w:cstheme="minorHAnsi"/>
          <w:lang w:val="fr-BE"/>
        </w:rPr>
        <w:t>mettre en place les distributeurs de billets avant l’entrée en vigueur des obligations prévue par l’</w:t>
      </w:r>
      <w:r w:rsidR="001C3EBA" w:rsidRPr="001B5933">
        <w:rPr>
          <w:rFonts w:cstheme="minorHAnsi"/>
          <w:i/>
          <w:iCs/>
          <w:lang w:val="fr-BE"/>
        </w:rPr>
        <w:t>E</w:t>
      </w:r>
      <w:r w:rsidR="00FA483D" w:rsidRPr="001B5933">
        <w:rPr>
          <w:rFonts w:cstheme="minorHAnsi"/>
          <w:i/>
          <w:iCs/>
          <w:lang w:val="fr-BE"/>
        </w:rPr>
        <w:t>uropean Disability Act</w:t>
      </w:r>
      <w:r w:rsidR="00FA483D" w:rsidRPr="001B5933">
        <w:rPr>
          <w:rFonts w:cstheme="minorHAnsi"/>
          <w:lang w:val="fr-BE"/>
        </w:rPr>
        <w:t xml:space="preserve"> concernant les appareils de billetterie : cette entrée en vigueur est arrêtée au 1</w:t>
      </w:r>
      <w:r w:rsidR="00FA483D" w:rsidRPr="001B5933">
        <w:rPr>
          <w:rFonts w:cstheme="minorHAnsi"/>
          <w:vertAlign w:val="superscript"/>
          <w:lang w:val="fr-BE"/>
        </w:rPr>
        <w:t>er</w:t>
      </w:r>
      <w:r w:rsidR="00FA483D" w:rsidRPr="001B5933">
        <w:rPr>
          <w:rFonts w:cstheme="minorHAnsi"/>
          <w:lang w:val="fr-BE"/>
        </w:rPr>
        <w:t xml:space="preserve"> janvier 2025 et les appareils entrés en service avant cette date bénéficieront d’une dérogation en terme d’accessibilité jusqu’en 2035…</w:t>
      </w:r>
      <w:r w:rsidR="00FA483D">
        <w:rPr>
          <w:rFonts w:cstheme="minorHAnsi"/>
          <w:lang w:val="fr-BE"/>
        </w:rPr>
        <w:t xml:space="preserve"> </w:t>
      </w:r>
    </w:p>
    <w:p w14:paraId="7976070D" w14:textId="3C901D5B" w:rsidR="00D02DAF" w:rsidRDefault="00BB5DE6" w:rsidP="00BB5DE6">
      <w:pPr>
        <w:rPr>
          <w:rFonts w:eastAsia="Times New Roman" w:cstheme="minorHAnsi"/>
          <w:lang w:val="fr-BE" w:eastAsia="fr-BE"/>
        </w:rPr>
      </w:pPr>
      <w:r>
        <w:rPr>
          <w:rFonts w:cstheme="minorHAnsi"/>
          <w:lang w:val="fr-BE"/>
        </w:rPr>
        <w:t xml:space="preserve">Le déploiement </w:t>
      </w:r>
      <w:r w:rsidRPr="00B71199">
        <w:rPr>
          <w:rFonts w:eastAsia="Times New Roman" w:cstheme="minorHAnsi"/>
          <w:lang w:val="fr-BE" w:eastAsia="fr-BE"/>
        </w:rPr>
        <w:t xml:space="preserve">de modules de payement ou d’information basés uniquement sur des interfaces tactiles exclut progressivement </w:t>
      </w:r>
      <w:r>
        <w:rPr>
          <w:rFonts w:eastAsia="Times New Roman" w:cstheme="minorHAnsi"/>
          <w:lang w:val="fr-BE" w:eastAsia="fr-BE"/>
        </w:rPr>
        <w:t xml:space="preserve">et de manière de plus en plus systématique </w:t>
      </w:r>
      <w:r w:rsidRPr="00B71199">
        <w:rPr>
          <w:rFonts w:eastAsia="Times New Roman" w:cstheme="minorHAnsi"/>
          <w:lang w:val="fr-BE" w:eastAsia="fr-BE"/>
        </w:rPr>
        <w:t xml:space="preserve">les personnes </w:t>
      </w:r>
      <w:r>
        <w:rPr>
          <w:rFonts w:eastAsia="Times New Roman" w:cstheme="minorHAnsi"/>
          <w:lang w:val="fr-BE" w:eastAsia="fr-BE"/>
        </w:rPr>
        <w:t xml:space="preserve">en situation de handicap </w:t>
      </w:r>
      <w:r w:rsidRPr="00B71199">
        <w:rPr>
          <w:rFonts w:eastAsia="Times New Roman" w:cstheme="minorHAnsi"/>
          <w:lang w:val="fr-BE" w:eastAsia="fr-BE"/>
        </w:rPr>
        <w:t xml:space="preserve">visuel, faute d'aménagement spécifique à leur intentions. Sur certains distributeurs de billets existe une synthèse vocale. Par contre, sur les appareils de payement placés dans des commerces, cela n’existe pas. </w:t>
      </w:r>
    </w:p>
    <w:p w14:paraId="1F88F36D" w14:textId="4A851283" w:rsidR="00BB5DE6" w:rsidRPr="00BB5DE6" w:rsidRDefault="00BB5DE6" w:rsidP="00BB5DE6">
      <w:pPr>
        <w:rPr>
          <w:rFonts w:cstheme="minorHAnsi"/>
          <w:lang w:val="fr-BE"/>
        </w:rPr>
      </w:pPr>
      <w:r w:rsidRPr="00B71199">
        <w:rPr>
          <w:rFonts w:eastAsia="Times New Roman" w:cstheme="minorHAnsi"/>
          <w:lang w:val="fr-BE" w:eastAsia="fr-BE"/>
        </w:rPr>
        <w:lastRenderedPageBreak/>
        <w:t xml:space="preserve">Pour les personnes qui ont des difficultés </w:t>
      </w:r>
      <w:r w:rsidR="00D02DAF">
        <w:rPr>
          <w:rFonts w:eastAsia="Times New Roman" w:cstheme="minorHAnsi"/>
          <w:lang w:val="fr-BE" w:eastAsia="fr-BE"/>
        </w:rPr>
        <w:t>de contrôle des mouvements</w:t>
      </w:r>
      <w:r w:rsidRPr="00B71199">
        <w:rPr>
          <w:rFonts w:eastAsia="Times New Roman" w:cstheme="minorHAnsi"/>
          <w:lang w:val="fr-BE" w:eastAsia="fr-BE"/>
        </w:rPr>
        <w:t xml:space="preserve"> (tremblement, par exemple), il n’y a pas de solution, si ce n’est le recours aux </w:t>
      </w:r>
      <w:r w:rsidR="00B97C27">
        <w:rPr>
          <w:rFonts w:eastAsia="Times New Roman" w:cstheme="minorHAnsi"/>
          <w:lang w:val="fr-BE" w:eastAsia="fr-BE"/>
        </w:rPr>
        <w:t>options</w:t>
      </w:r>
      <w:r w:rsidRPr="00B71199">
        <w:rPr>
          <w:rFonts w:eastAsia="Times New Roman" w:cstheme="minorHAnsi"/>
          <w:lang w:val="fr-BE" w:eastAsia="fr-BE"/>
        </w:rPr>
        <w:t xml:space="preserve"> « sans contact ». Beaucoup de personnes ne peuvent pas se servir des interfaces tactiles en autonomie…</w:t>
      </w:r>
    </w:p>
    <w:p w14:paraId="63EF5458" w14:textId="1E466CCB" w:rsidR="00BB5DE6" w:rsidRDefault="00BB5DE6" w:rsidP="00BB5DE6">
      <w:pPr>
        <w:jc w:val="both"/>
        <w:rPr>
          <w:rFonts w:eastAsia="Times New Roman" w:cstheme="minorHAnsi"/>
          <w:lang w:val="fr-BE" w:eastAsia="fr-BE"/>
        </w:rPr>
      </w:pPr>
      <w:r w:rsidRPr="00B71199">
        <w:rPr>
          <w:rFonts w:eastAsia="Times New Roman" w:cstheme="minorHAnsi"/>
          <w:lang w:val="fr-BE" w:eastAsia="fr-BE"/>
        </w:rPr>
        <w:t xml:space="preserve">La solution qui consiste à utiliser son propre appareil mobile pour effectuer les opérations bancaires n’est pas acceptable car elle implique que la personne </w:t>
      </w:r>
      <w:r w:rsidR="00D02DAF">
        <w:rPr>
          <w:rFonts w:eastAsia="Times New Roman" w:cstheme="minorHAnsi"/>
          <w:lang w:val="fr-BE" w:eastAsia="fr-BE"/>
        </w:rPr>
        <w:t>finance</w:t>
      </w:r>
      <w:r w:rsidRPr="00B71199">
        <w:rPr>
          <w:rFonts w:eastAsia="Times New Roman" w:cstheme="minorHAnsi"/>
          <w:lang w:val="fr-BE" w:eastAsia="fr-BE"/>
        </w:rPr>
        <w:t xml:space="preserve"> elle-même l’appareil nécessaire pour effectuer les opérations.</w:t>
      </w:r>
    </w:p>
    <w:p w14:paraId="0EC86005" w14:textId="739507B9" w:rsidR="00D02DAF" w:rsidRPr="00B71199" w:rsidRDefault="006B6199" w:rsidP="00BB5DE6">
      <w:pPr>
        <w:jc w:val="both"/>
        <w:rPr>
          <w:rFonts w:eastAsia="Times New Roman" w:cstheme="minorHAnsi"/>
          <w:lang w:val="fr-BE" w:eastAsia="fr-BE"/>
        </w:rPr>
      </w:pPr>
      <w:r>
        <w:fldChar w:fldCharType="begin"/>
      </w:r>
      <w:r w:rsidRPr="0092258E">
        <w:rPr>
          <w:lang w:val="fr-BE"/>
          <w:rPrChange w:id="139" w:author="Magritte Olivier" w:date="2023-11-10T13:18:00Z">
            <w:rPr/>
          </w:rPrChange>
        </w:rPr>
        <w:instrText>HYPERLINK "https://ph.belgium.be/fr/avis/accessibilit%C3%A9.html"</w:instrText>
      </w:r>
      <w:r>
        <w:fldChar w:fldCharType="separate"/>
      </w:r>
      <w:r w:rsidR="00D02DAF" w:rsidRPr="00622762">
        <w:rPr>
          <w:rStyle w:val="Lienhypertexte"/>
          <w:rFonts w:eastAsia="Times New Roman" w:cstheme="minorHAnsi"/>
          <w:lang w:val="fr-BE" w:eastAsia="fr-BE"/>
        </w:rPr>
        <w:t xml:space="preserve">Le </w:t>
      </w:r>
      <w:r w:rsidR="001B5933" w:rsidRPr="00622762">
        <w:rPr>
          <w:rStyle w:val="Lienhypertexte"/>
          <w:rFonts w:eastAsia="Times New Roman" w:cstheme="minorHAnsi"/>
          <w:lang w:val="fr-BE" w:eastAsia="fr-BE"/>
        </w:rPr>
        <w:t xml:space="preserve">CSNPH </w:t>
      </w:r>
      <w:r w:rsidR="00D02DAF" w:rsidRPr="00622762">
        <w:rPr>
          <w:rStyle w:val="Lienhypertexte"/>
          <w:rFonts w:eastAsia="Times New Roman" w:cstheme="minorHAnsi"/>
          <w:lang w:val="fr-BE" w:eastAsia="fr-BE"/>
        </w:rPr>
        <w:t>et le CAWAB ont multiplié les appels</w:t>
      </w:r>
      <w:r>
        <w:rPr>
          <w:rStyle w:val="Lienhypertexte"/>
          <w:rFonts w:eastAsia="Times New Roman" w:cstheme="minorHAnsi"/>
          <w:lang w:val="fr-BE" w:eastAsia="fr-BE"/>
        </w:rPr>
        <w:fldChar w:fldCharType="end"/>
      </w:r>
      <w:r w:rsidR="00D02DAF">
        <w:rPr>
          <w:rFonts w:eastAsia="Times New Roman" w:cstheme="minorHAnsi"/>
          <w:lang w:val="fr-BE" w:eastAsia="fr-BE"/>
        </w:rPr>
        <w:t xml:space="preserve"> </w:t>
      </w:r>
      <w:r w:rsidR="00B321F1">
        <w:rPr>
          <w:rFonts w:eastAsia="Times New Roman" w:cstheme="minorHAnsi"/>
          <w:lang w:val="fr-BE" w:eastAsia="fr-BE"/>
        </w:rPr>
        <w:t xml:space="preserve">sans résultat concret </w:t>
      </w:r>
      <w:r w:rsidR="00D02DAF">
        <w:rPr>
          <w:rStyle w:val="Appelnotedebasdep"/>
          <w:rFonts w:eastAsia="Times New Roman" w:cstheme="minorHAnsi"/>
          <w:lang w:val="fr-BE" w:eastAsia="fr-BE"/>
        </w:rPr>
        <w:footnoteReference w:id="26"/>
      </w:r>
      <w:r w:rsidR="00067E8E">
        <w:rPr>
          <w:rFonts w:eastAsia="Times New Roman" w:cstheme="minorHAnsi"/>
          <w:lang w:val="fr-BE" w:eastAsia="fr-BE"/>
        </w:rPr>
        <w:t>.</w:t>
      </w:r>
    </w:p>
    <w:p w14:paraId="6F839333" w14:textId="071D07B1" w:rsidR="00BB5DE6" w:rsidRDefault="00BB5DE6" w:rsidP="00BB5DE6">
      <w:pPr>
        <w:jc w:val="both"/>
        <w:rPr>
          <w:rFonts w:eastAsia="Times New Roman" w:cstheme="minorHAnsi"/>
          <w:lang w:val="fr-BE" w:eastAsia="fr-BE"/>
        </w:rPr>
      </w:pPr>
      <w:r w:rsidRPr="00B71199">
        <w:rPr>
          <w:rFonts w:eastAsia="Times New Roman" w:cstheme="minorHAnsi"/>
          <w:lang w:val="fr-BE" w:eastAsia="fr-BE"/>
        </w:rPr>
        <w:t xml:space="preserve">Le même type de problème </w:t>
      </w:r>
      <w:r w:rsidR="00D02DAF">
        <w:rPr>
          <w:rFonts w:eastAsia="Times New Roman" w:cstheme="minorHAnsi"/>
          <w:lang w:val="fr-BE" w:eastAsia="fr-BE"/>
        </w:rPr>
        <w:t xml:space="preserve">lié à l’utilisation d’appareils de payement électronique </w:t>
      </w:r>
      <w:r w:rsidRPr="00B71199">
        <w:rPr>
          <w:rFonts w:eastAsia="Times New Roman" w:cstheme="minorHAnsi"/>
          <w:lang w:val="fr-BE" w:eastAsia="fr-BE"/>
        </w:rPr>
        <w:t>se pose dans d’autre</w:t>
      </w:r>
      <w:r w:rsidR="00FA483D">
        <w:rPr>
          <w:rFonts w:eastAsia="Times New Roman" w:cstheme="minorHAnsi"/>
          <w:lang w:val="fr-BE" w:eastAsia="fr-BE"/>
        </w:rPr>
        <w:t>s</w:t>
      </w:r>
      <w:r w:rsidRPr="00B71199">
        <w:rPr>
          <w:rFonts w:eastAsia="Times New Roman" w:cstheme="minorHAnsi"/>
          <w:lang w:val="fr-BE" w:eastAsia="fr-BE"/>
        </w:rPr>
        <w:t xml:space="preserve"> secteurs que celui des banques : transports en commun, </w:t>
      </w:r>
      <w:r w:rsidR="00D02DAF">
        <w:rPr>
          <w:rFonts w:eastAsia="Times New Roman" w:cstheme="minorHAnsi"/>
          <w:lang w:val="fr-BE" w:eastAsia="fr-BE"/>
        </w:rPr>
        <w:t>commerces,..</w:t>
      </w:r>
      <w:r w:rsidRPr="00B71199">
        <w:rPr>
          <w:rFonts w:eastAsia="Times New Roman" w:cstheme="minorHAnsi"/>
          <w:lang w:val="fr-BE" w:eastAsia="fr-BE"/>
        </w:rPr>
        <w:t>.</w:t>
      </w:r>
    </w:p>
    <w:p w14:paraId="61BE53AC" w14:textId="2D0EFA03" w:rsidR="002B4FE6" w:rsidRDefault="00352AF2" w:rsidP="00352AF2">
      <w:pPr>
        <w:pStyle w:val="Commentaire"/>
        <w:rPr>
          <w:rFonts w:eastAsia="Verdana" w:cstheme="minorHAnsi"/>
          <w:sz w:val="22"/>
          <w:szCs w:val="22"/>
          <w:lang w:val="fr-BE"/>
        </w:rPr>
      </w:pPr>
      <w:r>
        <w:rPr>
          <w:rFonts w:eastAsia="Verdana" w:cstheme="minorHAnsi"/>
          <w:sz w:val="22"/>
          <w:szCs w:val="22"/>
          <w:lang w:val="fr-BE"/>
        </w:rPr>
        <w:t>En conclusion, l</w:t>
      </w:r>
      <w:r w:rsidRPr="00E25443">
        <w:rPr>
          <w:rFonts w:eastAsia="Verdana" w:cstheme="minorHAnsi"/>
          <w:sz w:val="22"/>
          <w:szCs w:val="22"/>
          <w:lang w:val="fr-BE"/>
        </w:rPr>
        <w:t xml:space="preserve">e manque d’accessibilité </w:t>
      </w:r>
      <w:r w:rsidR="002B4FE6">
        <w:rPr>
          <w:rFonts w:eastAsia="Verdana" w:cstheme="minorHAnsi"/>
          <w:sz w:val="22"/>
          <w:szCs w:val="22"/>
          <w:lang w:val="fr-BE"/>
        </w:rPr>
        <w:t xml:space="preserve">des services bancaires et apparentés </w:t>
      </w:r>
      <w:r w:rsidRPr="00E25443">
        <w:rPr>
          <w:rFonts w:eastAsia="Verdana" w:cstheme="minorHAnsi"/>
          <w:sz w:val="22"/>
          <w:szCs w:val="22"/>
          <w:lang w:val="fr-BE"/>
        </w:rPr>
        <w:t xml:space="preserve">oblige </w:t>
      </w:r>
      <w:r>
        <w:rPr>
          <w:rFonts w:eastAsia="Verdana" w:cstheme="minorHAnsi"/>
          <w:sz w:val="22"/>
          <w:szCs w:val="22"/>
          <w:lang w:val="fr-BE"/>
        </w:rPr>
        <w:t>certaines</w:t>
      </w:r>
      <w:r w:rsidRPr="00E25443">
        <w:rPr>
          <w:rFonts w:eastAsia="Verdana" w:cstheme="minorHAnsi"/>
          <w:sz w:val="22"/>
          <w:szCs w:val="22"/>
          <w:lang w:val="fr-BE"/>
        </w:rPr>
        <w:t xml:space="preserve"> personne</w:t>
      </w:r>
      <w:r>
        <w:rPr>
          <w:rFonts w:eastAsia="Verdana" w:cstheme="minorHAnsi"/>
          <w:sz w:val="22"/>
          <w:szCs w:val="22"/>
          <w:lang w:val="fr-BE"/>
        </w:rPr>
        <w:t>s</w:t>
      </w:r>
      <w:r w:rsidRPr="00E25443">
        <w:rPr>
          <w:rFonts w:eastAsia="Verdana" w:cstheme="minorHAnsi"/>
          <w:sz w:val="22"/>
          <w:szCs w:val="22"/>
          <w:lang w:val="fr-BE"/>
        </w:rPr>
        <w:t xml:space="preserve"> en situation de handicap à demander de l’aide</w:t>
      </w:r>
      <w:r>
        <w:rPr>
          <w:rFonts w:eastAsia="Verdana" w:cstheme="minorHAnsi"/>
          <w:sz w:val="22"/>
          <w:szCs w:val="22"/>
          <w:lang w:val="fr-BE"/>
        </w:rPr>
        <w:t xml:space="preserve"> </w:t>
      </w:r>
      <w:r w:rsidRPr="00E25443">
        <w:rPr>
          <w:rFonts w:eastAsia="Verdana" w:cstheme="minorHAnsi"/>
          <w:sz w:val="22"/>
          <w:szCs w:val="22"/>
          <w:lang w:val="fr-BE"/>
        </w:rPr>
        <w:t xml:space="preserve">ce qui </w:t>
      </w:r>
      <w:r>
        <w:rPr>
          <w:rFonts w:eastAsia="Verdana" w:cstheme="minorHAnsi"/>
          <w:sz w:val="22"/>
          <w:szCs w:val="22"/>
          <w:lang w:val="fr-BE"/>
        </w:rPr>
        <w:t xml:space="preserve">est contraire à </w:t>
      </w:r>
      <w:r w:rsidR="001B5933">
        <w:rPr>
          <w:rFonts w:eastAsia="Verdana" w:cstheme="minorHAnsi"/>
          <w:sz w:val="22"/>
          <w:szCs w:val="22"/>
          <w:lang w:val="fr-BE"/>
        </w:rPr>
        <w:t>leur</w:t>
      </w:r>
      <w:r>
        <w:rPr>
          <w:rFonts w:eastAsia="Verdana" w:cstheme="minorHAnsi"/>
          <w:sz w:val="22"/>
          <w:szCs w:val="22"/>
          <w:lang w:val="fr-BE"/>
        </w:rPr>
        <w:t xml:space="preserve"> droit d’agir en autonomie dans la société. </w:t>
      </w:r>
    </w:p>
    <w:p w14:paraId="565AC394" w14:textId="3334A01F" w:rsidR="00352AF2" w:rsidRPr="00E25443" w:rsidRDefault="00352AF2" w:rsidP="00352AF2">
      <w:pPr>
        <w:pStyle w:val="Commentaire"/>
        <w:rPr>
          <w:rFonts w:eastAsia="Verdana" w:cstheme="minorHAnsi"/>
          <w:sz w:val="22"/>
          <w:szCs w:val="22"/>
          <w:lang w:val="fr-BE"/>
        </w:rPr>
      </w:pPr>
      <w:r>
        <w:rPr>
          <w:rFonts w:eastAsia="Verdana" w:cstheme="minorHAnsi"/>
          <w:sz w:val="22"/>
          <w:szCs w:val="22"/>
          <w:lang w:val="fr-BE"/>
        </w:rPr>
        <w:t xml:space="preserve">D’autre part, cela </w:t>
      </w:r>
      <w:r w:rsidRPr="00E25443">
        <w:rPr>
          <w:rFonts w:eastAsia="Verdana" w:cstheme="minorHAnsi"/>
          <w:sz w:val="22"/>
          <w:szCs w:val="22"/>
          <w:lang w:val="fr-BE"/>
        </w:rPr>
        <w:t xml:space="preserve">génère parfois des coûts supplémentaires </w:t>
      </w:r>
      <w:r>
        <w:rPr>
          <w:rFonts w:eastAsia="Verdana" w:cstheme="minorHAnsi"/>
          <w:sz w:val="22"/>
          <w:szCs w:val="22"/>
          <w:lang w:val="fr-BE"/>
        </w:rPr>
        <w:t>directs ou indirects. Ainsi, certaines personnes en arrivent à payer un assistant personnel ou un « aide familiale » pour réaliser des actions qui, il y a 20 ans</w:t>
      </w:r>
      <w:r w:rsidR="001B5933">
        <w:rPr>
          <w:rFonts w:eastAsia="Verdana" w:cstheme="minorHAnsi"/>
          <w:sz w:val="22"/>
          <w:szCs w:val="22"/>
          <w:lang w:val="fr-BE"/>
        </w:rPr>
        <w:t>,</w:t>
      </w:r>
      <w:r>
        <w:rPr>
          <w:rFonts w:eastAsia="Verdana" w:cstheme="minorHAnsi"/>
          <w:sz w:val="22"/>
          <w:szCs w:val="22"/>
          <w:lang w:val="fr-BE"/>
        </w:rPr>
        <w:t xml:space="preserve"> étaient pris</w:t>
      </w:r>
      <w:r w:rsidR="001B5933">
        <w:rPr>
          <w:rFonts w:eastAsia="Verdana" w:cstheme="minorHAnsi"/>
          <w:sz w:val="22"/>
          <w:szCs w:val="22"/>
          <w:lang w:val="fr-BE"/>
        </w:rPr>
        <w:t>es</w:t>
      </w:r>
      <w:r>
        <w:rPr>
          <w:rFonts w:eastAsia="Verdana" w:cstheme="minorHAnsi"/>
          <w:sz w:val="22"/>
          <w:szCs w:val="22"/>
          <w:lang w:val="fr-BE"/>
        </w:rPr>
        <w:t xml:space="preserve"> en charge par des employés au guichet..</w:t>
      </w:r>
      <w:r w:rsidRPr="00E25443">
        <w:rPr>
          <w:rFonts w:eastAsia="Verdana" w:cstheme="minorHAnsi"/>
          <w:sz w:val="22"/>
          <w:szCs w:val="22"/>
          <w:lang w:val="fr-BE"/>
        </w:rPr>
        <w:t>.</w:t>
      </w:r>
      <w:r w:rsidR="00B321F1">
        <w:rPr>
          <w:rFonts w:eastAsia="Verdana" w:cstheme="minorHAnsi"/>
          <w:sz w:val="22"/>
          <w:szCs w:val="22"/>
          <w:lang w:val="fr-BE"/>
        </w:rPr>
        <w:t xml:space="preserve"> certains services</w:t>
      </w:r>
      <w:r w:rsidR="003A0963">
        <w:rPr>
          <w:rFonts w:eastAsia="Verdana" w:cstheme="minorHAnsi"/>
          <w:sz w:val="22"/>
          <w:szCs w:val="22"/>
          <w:lang w:val="fr-BE"/>
        </w:rPr>
        <w:t xml:space="preserve"> jusqu’alors gratuits</w:t>
      </w:r>
      <w:r w:rsidR="00B321F1">
        <w:rPr>
          <w:rFonts w:eastAsia="Verdana" w:cstheme="minorHAnsi"/>
          <w:sz w:val="22"/>
          <w:szCs w:val="22"/>
          <w:lang w:val="fr-BE"/>
        </w:rPr>
        <w:t xml:space="preserve"> deviennent payants (virements manuels, impression d’extraits, </w:t>
      </w:r>
      <w:proofErr w:type="spellStart"/>
      <w:r w:rsidR="00B321F1">
        <w:rPr>
          <w:rFonts w:eastAsia="Verdana" w:cstheme="minorHAnsi"/>
          <w:sz w:val="22"/>
          <w:szCs w:val="22"/>
          <w:lang w:val="fr-BE"/>
        </w:rPr>
        <w:t>etc</w:t>
      </w:r>
      <w:proofErr w:type="spellEnd"/>
      <w:r w:rsidR="00B321F1">
        <w:rPr>
          <w:rFonts w:eastAsia="Verdana" w:cstheme="minorHAnsi"/>
          <w:sz w:val="22"/>
          <w:szCs w:val="22"/>
          <w:lang w:val="fr-BE"/>
        </w:rPr>
        <w:t>)</w:t>
      </w:r>
      <w:r w:rsidR="00622762">
        <w:rPr>
          <w:rFonts w:eastAsia="Verdana" w:cstheme="minorHAnsi"/>
          <w:sz w:val="22"/>
          <w:szCs w:val="22"/>
          <w:lang w:val="fr-BE"/>
        </w:rPr>
        <w:t>.</w:t>
      </w:r>
      <w:r w:rsidR="00B321F1">
        <w:rPr>
          <w:rFonts w:eastAsia="Verdana" w:cstheme="minorHAnsi"/>
          <w:sz w:val="22"/>
          <w:szCs w:val="22"/>
          <w:lang w:val="fr-BE"/>
        </w:rPr>
        <w:t xml:space="preserve"> </w:t>
      </w:r>
    </w:p>
    <w:p w14:paraId="119EF173" w14:textId="1357EA9C" w:rsidR="00352AF2" w:rsidRPr="00B71199" w:rsidRDefault="002B4FE6" w:rsidP="00BB5DE6">
      <w:pPr>
        <w:jc w:val="both"/>
        <w:rPr>
          <w:rFonts w:eastAsia="Times New Roman" w:cstheme="minorHAnsi"/>
          <w:lang w:val="fr-BE" w:eastAsia="fr-BE"/>
        </w:rPr>
      </w:pPr>
      <w:r>
        <w:rPr>
          <w:rFonts w:eastAsia="Times New Roman" w:cstheme="minorHAnsi"/>
          <w:lang w:val="fr-BE" w:eastAsia="fr-BE"/>
        </w:rPr>
        <w:t xml:space="preserve">Sans entrer dans une logique de suspicion, le BDF tient à attirer l’attention sur le fait que la relation de confiance est relative </w:t>
      </w:r>
      <w:r w:rsidR="00BD36B4">
        <w:rPr>
          <w:rFonts w:eastAsia="Times New Roman" w:cstheme="minorHAnsi"/>
          <w:lang w:val="fr-BE" w:eastAsia="fr-BE"/>
        </w:rPr>
        <w:t xml:space="preserve">à la fonction et </w:t>
      </w:r>
      <w:r>
        <w:rPr>
          <w:rFonts w:eastAsia="Times New Roman" w:cstheme="minorHAnsi"/>
          <w:lang w:val="fr-BE" w:eastAsia="fr-BE"/>
        </w:rPr>
        <w:t>au contexte. Ainsi, si l’on s’adresse à un employé de banque, la relation de confiance couvre les opération</w:t>
      </w:r>
      <w:r w:rsidR="00BD36B4">
        <w:rPr>
          <w:rFonts w:eastAsia="Times New Roman" w:cstheme="minorHAnsi"/>
          <w:lang w:val="fr-BE" w:eastAsia="fr-BE"/>
        </w:rPr>
        <w:t>s</w:t>
      </w:r>
      <w:r>
        <w:rPr>
          <w:rFonts w:eastAsia="Times New Roman" w:cstheme="minorHAnsi"/>
          <w:lang w:val="fr-BE" w:eastAsia="fr-BE"/>
        </w:rPr>
        <w:t xml:space="preserve"> bancaires. Par contre, si l’on s’adresse à un ou une aide familiale, la </w:t>
      </w:r>
      <w:r w:rsidR="00BD36B4">
        <w:rPr>
          <w:rFonts w:eastAsia="Times New Roman" w:cstheme="minorHAnsi"/>
          <w:lang w:val="fr-BE" w:eastAsia="fr-BE"/>
        </w:rPr>
        <w:t xml:space="preserve">relation de </w:t>
      </w:r>
      <w:r>
        <w:rPr>
          <w:rFonts w:eastAsia="Times New Roman" w:cstheme="minorHAnsi"/>
          <w:lang w:val="fr-BE" w:eastAsia="fr-BE"/>
        </w:rPr>
        <w:t xml:space="preserve">confiance couvre les actes de la vie courante « au domicile » et ne devraient jamais inclure les opération bancaires ou financières, que ce soit au niveau d’un distributeur de billets ou de l’utilisation des services de banque en ligne </w:t>
      </w:r>
      <w:r w:rsidR="00EA1B42">
        <w:rPr>
          <w:rFonts w:eastAsia="Times New Roman" w:cstheme="minorHAnsi"/>
          <w:lang w:val="fr-BE" w:eastAsia="fr-BE"/>
        </w:rPr>
        <w:t>ou de commerce en ligne</w:t>
      </w:r>
      <w:r>
        <w:rPr>
          <w:rFonts w:eastAsia="Times New Roman" w:cstheme="minorHAnsi"/>
          <w:lang w:val="fr-BE" w:eastAsia="fr-BE"/>
        </w:rPr>
        <w:t xml:space="preserve">. </w:t>
      </w:r>
    </w:p>
    <w:p w14:paraId="05015790" w14:textId="265E57FF" w:rsidR="00BB5DE6" w:rsidRDefault="00BD36B4" w:rsidP="00BD36B4">
      <w:pPr>
        <w:pStyle w:val="Titre5"/>
        <w:rPr>
          <w:lang w:val="fr-BE"/>
        </w:rPr>
      </w:pPr>
      <w:r w:rsidRPr="00885BB5">
        <w:rPr>
          <w:lang w:val="fr-BE"/>
        </w:rPr>
        <w:t>Accessibilité des commerces</w:t>
      </w:r>
    </w:p>
    <w:p w14:paraId="0C629899" w14:textId="20175879" w:rsidR="00227ED2" w:rsidRDefault="00227ED2" w:rsidP="00227ED2">
      <w:pPr>
        <w:rPr>
          <w:lang w:val="fr-BE"/>
        </w:rPr>
      </w:pPr>
      <w:r w:rsidRPr="00227ED2">
        <w:rPr>
          <w:lang w:val="fr-BE"/>
        </w:rPr>
        <w:t>Beaucoup de commerces ne p</w:t>
      </w:r>
      <w:r>
        <w:rPr>
          <w:lang w:val="fr-BE"/>
        </w:rPr>
        <w:t>résentent pas une accessibilité suffisante. Certaines personnes sont donc limitées dans leurs actes d’achat, que ce soit pour l’entrée et la sortie, le cheminement dans les allées, l’accès aux éventuelles cabines d’essayage, ou pour les opérations de payement…</w:t>
      </w:r>
    </w:p>
    <w:p w14:paraId="4277EB68" w14:textId="1A3318ED" w:rsidR="00227ED2" w:rsidRPr="00227ED2" w:rsidRDefault="00227ED2" w:rsidP="00602F97">
      <w:pPr>
        <w:spacing w:after="240"/>
        <w:rPr>
          <w:lang w:val="fr-BE"/>
        </w:rPr>
      </w:pPr>
      <w:r>
        <w:rPr>
          <w:lang w:val="fr-BE"/>
        </w:rPr>
        <w:t xml:space="preserve">Pourtant, les législations régionales prévoient des règles claires en matière d’accessibilité. Malheureusement, ces règles ne sont pas appliquées, faute de contrôle et de sanctions. </w:t>
      </w:r>
    </w:p>
    <w:p w14:paraId="2E18777C" w14:textId="65B002C5" w:rsidR="00BD36B4" w:rsidRPr="00BD36B4" w:rsidRDefault="00BD36B4" w:rsidP="00BD36B4">
      <w:pPr>
        <w:pBdr>
          <w:top w:val="single" w:sz="4" w:space="1" w:color="auto"/>
          <w:left w:val="single" w:sz="4" w:space="4" w:color="auto"/>
          <w:bottom w:val="single" w:sz="4" w:space="1" w:color="auto"/>
          <w:right w:val="single" w:sz="4" w:space="4" w:color="auto"/>
        </w:pBdr>
        <w:rPr>
          <w:lang w:val="fr-BE"/>
        </w:rPr>
      </w:pPr>
      <w:r w:rsidRPr="00227ED2">
        <w:rPr>
          <w:lang w:val="fr-BE"/>
        </w:rPr>
        <w:t xml:space="preserve">Illustration : </w:t>
      </w:r>
      <w:r w:rsidR="00227ED2" w:rsidRPr="00227ED2">
        <w:rPr>
          <w:lang w:val="fr-BE"/>
        </w:rPr>
        <w:t>Magasin de nuit appartenant à une chaîne</w:t>
      </w:r>
      <w:r w:rsidR="00227ED2">
        <w:rPr>
          <w:i/>
          <w:iCs/>
          <w:lang w:val="fr-BE"/>
        </w:rPr>
        <w:t xml:space="preserve">, </w:t>
      </w:r>
      <w:r w:rsidRPr="00227ED2">
        <w:rPr>
          <w:lang w:val="fr-BE"/>
        </w:rPr>
        <w:t xml:space="preserve">Nivelles, mars 2022, 21h00. </w:t>
      </w:r>
      <w:r w:rsidRPr="00BD36B4">
        <w:rPr>
          <w:lang w:val="fr-BE"/>
        </w:rPr>
        <w:t>Une personne en fauteuil r</w:t>
      </w:r>
      <w:r>
        <w:rPr>
          <w:lang w:val="fr-BE"/>
        </w:rPr>
        <w:t xml:space="preserve">oulant électronique veut entrer, mais ne peut passer entre les gondoles. Le passage n’est pas assez large. L’employée lui apporte les articles qu’elle souhaite acheter. La personne ne dispose pas de l’argent liquide nécessaire et l’appareil de payement électronique est fixe. La personne confie donc sa carte à la caissière et lui dit son numéro de code. De retour derrière le comptoir, l’opération est refusée. Elle demande à la personne si </w:t>
      </w:r>
      <w:r w:rsidR="00227ED2">
        <w:rPr>
          <w:lang w:val="fr-BE"/>
        </w:rPr>
        <w:t>elle ne s’est pas trompée de numéro. Celle-ci le lui répète à haute et intelligible voix</w:t>
      </w:r>
      <w:r>
        <w:rPr>
          <w:lang w:val="fr-BE"/>
        </w:rPr>
        <w:t xml:space="preserve">… </w:t>
      </w:r>
      <w:ins w:id="141" w:author="Magritte Olivier" w:date="2023-11-09T14:12:00Z">
        <w:r w:rsidR="00223EFE">
          <w:rPr>
            <w:lang w:val="fr-BE"/>
          </w:rPr>
          <w:t>toutes les personnes présentes d</w:t>
        </w:r>
      </w:ins>
      <w:ins w:id="142" w:author="Magritte Olivier" w:date="2023-11-09T14:13:00Z">
        <w:r w:rsidR="00223EFE">
          <w:rPr>
            <w:lang w:val="fr-BE"/>
          </w:rPr>
          <w:t>ans le magasin ont pu entendre le numéro secret.</w:t>
        </w:r>
      </w:ins>
    </w:p>
    <w:p w14:paraId="20FCA7F7" w14:textId="47B677E6" w:rsidR="005053CF" w:rsidRDefault="005053CF" w:rsidP="005053CF">
      <w:pPr>
        <w:pStyle w:val="Titre5"/>
        <w:rPr>
          <w:lang w:val="fr-BE"/>
        </w:rPr>
      </w:pPr>
      <w:r>
        <w:rPr>
          <w:lang w:val="fr-BE"/>
        </w:rPr>
        <w:lastRenderedPageBreak/>
        <w:t>Accessibilité des établissement d’enseignement</w:t>
      </w:r>
    </w:p>
    <w:p w14:paraId="5E75E374" w14:textId="4447D6F4" w:rsidR="00176118" w:rsidRDefault="00833C97" w:rsidP="001C3EBA">
      <w:pPr>
        <w:spacing w:after="360"/>
        <w:rPr>
          <w:rFonts w:cstheme="minorHAnsi"/>
          <w:lang w:val="fr-BE"/>
        </w:rPr>
      </w:pPr>
      <w:r w:rsidRPr="00E25443">
        <w:rPr>
          <w:rFonts w:cstheme="minorHAnsi"/>
          <w:lang w:val="fr-BE"/>
        </w:rPr>
        <w:t xml:space="preserve">Globalement, l’accessibilité des établissements scolaires est loin d’être suffisante ce qui amène de nombreux jeunes à ne pas pouvoir être scolarisés dans l’école de leur choix. </w:t>
      </w:r>
    </w:p>
    <w:p w14:paraId="71EBDBFB" w14:textId="77777777" w:rsidR="00426290" w:rsidRDefault="00426290" w:rsidP="00426290">
      <w:pPr>
        <w:pBdr>
          <w:top w:val="single" w:sz="4" w:space="1" w:color="auto"/>
          <w:left w:val="single" w:sz="4" w:space="4" w:color="auto"/>
          <w:bottom w:val="single" w:sz="4" w:space="1" w:color="auto"/>
          <w:right w:val="single" w:sz="4" w:space="4" w:color="auto"/>
        </w:pBdr>
        <w:rPr>
          <w:rFonts w:cstheme="minorHAnsi"/>
          <w:lang w:val="fr-BE"/>
        </w:rPr>
      </w:pPr>
      <w:r>
        <w:rPr>
          <w:rFonts w:cstheme="minorHAnsi"/>
          <w:lang w:val="fr-BE"/>
        </w:rPr>
        <w:t>Illustration : témoignage de Sarah qui, en 2019, ne pouvait poursuivre ses étude s en communication, faute de locaux accessibles</w:t>
      </w:r>
      <w:r>
        <w:rPr>
          <w:rStyle w:val="Appelnotedebasdep"/>
          <w:rFonts w:cstheme="minorHAnsi"/>
          <w:lang w:val="fr-BE"/>
        </w:rPr>
        <w:footnoteReference w:id="27"/>
      </w:r>
      <w:r>
        <w:rPr>
          <w:rFonts w:cstheme="minorHAnsi"/>
          <w:lang w:val="fr-BE"/>
        </w:rPr>
        <w:t>.</w:t>
      </w:r>
      <w:r>
        <w:rPr>
          <w:rFonts w:cstheme="minorHAnsi"/>
          <w:lang w:val="fr-BE"/>
        </w:rPr>
        <w:br/>
      </w:r>
      <w:bookmarkStart w:id="145" w:name="_Hlk116505967"/>
      <w:r>
        <w:fldChar w:fldCharType="begin"/>
      </w:r>
      <w:r w:rsidRPr="00532030">
        <w:rPr>
          <w:lang w:val="fr-BE"/>
        </w:rPr>
        <w:instrText xml:space="preserve"> HYPERLINK "https://bx1.be/news/sarah-ne-peut-pas-sinscrire-dans-lecole-de-son-choix-a-cause-de-son-handicap/" </w:instrText>
      </w:r>
      <w:r>
        <w:fldChar w:fldCharType="separate"/>
      </w:r>
      <w:r w:rsidRPr="00E25443">
        <w:rPr>
          <w:rStyle w:val="Lienhypertexte"/>
          <w:rFonts w:cstheme="minorHAnsi"/>
          <w:lang w:val="fr-BE"/>
        </w:rPr>
        <w:t>Sarah ne peut pas s’inscrire dans l’école de son choix à cause de son handicap</w:t>
      </w:r>
      <w:r>
        <w:rPr>
          <w:rStyle w:val="Lienhypertexte"/>
          <w:rFonts w:cstheme="minorHAnsi"/>
          <w:lang w:val="fr-BE"/>
        </w:rPr>
        <w:fldChar w:fldCharType="end"/>
      </w:r>
      <w:bookmarkEnd w:id="145"/>
    </w:p>
    <w:p w14:paraId="4CF7DA0E" w14:textId="5FCEE43E" w:rsidR="00146C01" w:rsidRDefault="00B463EA" w:rsidP="001C3EBA">
      <w:pPr>
        <w:pStyle w:val="Commentaire"/>
        <w:spacing w:before="360"/>
        <w:rPr>
          <w:rFonts w:cstheme="minorHAnsi"/>
          <w:sz w:val="22"/>
          <w:szCs w:val="22"/>
          <w:lang w:val="fr-BE"/>
        </w:rPr>
      </w:pPr>
      <w:r w:rsidRPr="00B463EA">
        <w:rPr>
          <w:rFonts w:cstheme="minorHAnsi"/>
          <w:sz w:val="22"/>
          <w:szCs w:val="22"/>
          <w:lang w:val="fr-BE"/>
        </w:rPr>
        <w:t xml:space="preserve">Le ministre de l’enseignement </w:t>
      </w:r>
      <w:r w:rsidR="001C3EBA">
        <w:rPr>
          <w:rFonts w:cstheme="minorHAnsi"/>
          <w:sz w:val="22"/>
          <w:szCs w:val="22"/>
          <w:lang w:val="fr-BE"/>
        </w:rPr>
        <w:t>de la</w:t>
      </w:r>
      <w:r w:rsidRPr="00B463EA">
        <w:rPr>
          <w:rFonts w:cstheme="minorHAnsi"/>
          <w:sz w:val="22"/>
          <w:szCs w:val="22"/>
          <w:lang w:val="fr-BE"/>
        </w:rPr>
        <w:t xml:space="preserve"> Fédération Wallonie-Bruxelles </w:t>
      </w:r>
      <w:r w:rsidR="00426290">
        <w:rPr>
          <w:rFonts w:cstheme="minorHAnsi"/>
          <w:sz w:val="22"/>
          <w:szCs w:val="22"/>
          <w:lang w:val="fr-BE"/>
        </w:rPr>
        <w:t>constatant</w:t>
      </w:r>
      <w:r>
        <w:rPr>
          <w:rFonts w:cstheme="minorHAnsi"/>
          <w:sz w:val="22"/>
          <w:szCs w:val="22"/>
          <w:lang w:val="fr-BE"/>
        </w:rPr>
        <w:t xml:space="preserve"> la vétusté du parc immobilier scolaire devant le Parlement</w:t>
      </w:r>
      <w:r w:rsidR="00426290">
        <w:rPr>
          <w:rFonts w:cstheme="minorHAnsi"/>
          <w:sz w:val="22"/>
          <w:szCs w:val="22"/>
          <w:lang w:val="fr-BE"/>
        </w:rPr>
        <w:t xml:space="preserve"> a considéré qu’y</w:t>
      </w:r>
      <w:r>
        <w:rPr>
          <w:rFonts w:cstheme="minorHAnsi"/>
          <w:sz w:val="22"/>
          <w:szCs w:val="22"/>
          <w:lang w:val="fr-BE"/>
        </w:rPr>
        <w:t xml:space="preserve"> remédier nécessiterait plus d’un milliard d’euro d’investissement.</w:t>
      </w:r>
      <w:r w:rsidR="00426290">
        <w:rPr>
          <w:rFonts w:cstheme="minorHAnsi"/>
          <w:sz w:val="22"/>
          <w:szCs w:val="22"/>
          <w:lang w:val="fr-BE"/>
        </w:rPr>
        <w:t xml:space="preserve"> Il a présenté une note méthodologique sur la rénovation des infrastructures scolaires</w:t>
      </w:r>
      <w:r w:rsidRPr="00B463EA">
        <w:rPr>
          <w:rFonts w:cstheme="minorHAnsi"/>
          <w:sz w:val="22"/>
          <w:szCs w:val="22"/>
          <w:lang w:val="fr-BE"/>
        </w:rPr>
        <w:t xml:space="preserve"> </w:t>
      </w:r>
      <w:r w:rsidR="00426290">
        <w:rPr>
          <w:rFonts w:cstheme="minorHAnsi"/>
          <w:sz w:val="22"/>
          <w:szCs w:val="22"/>
          <w:lang w:val="fr-BE"/>
        </w:rPr>
        <w:t xml:space="preserve">peu énergivores. </w:t>
      </w:r>
    </w:p>
    <w:p w14:paraId="073F235D" w14:textId="4975ED51" w:rsidR="00B463EA" w:rsidRPr="00AA4ECB" w:rsidRDefault="00426290" w:rsidP="00B463EA">
      <w:pPr>
        <w:pStyle w:val="Commentaire"/>
        <w:rPr>
          <w:rFonts w:cstheme="minorHAnsi"/>
          <w:sz w:val="22"/>
          <w:szCs w:val="22"/>
          <w:lang w:val="fr-BE"/>
        </w:rPr>
      </w:pPr>
      <w:r>
        <w:rPr>
          <w:rFonts w:cstheme="minorHAnsi"/>
          <w:sz w:val="22"/>
          <w:szCs w:val="22"/>
          <w:lang w:val="fr-BE"/>
        </w:rPr>
        <w:t>Pour le BDF, la question e</w:t>
      </w:r>
      <w:r w:rsidR="001C3EBA">
        <w:rPr>
          <w:rFonts w:cstheme="minorHAnsi"/>
          <w:sz w:val="22"/>
          <w:szCs w:val="22"/>
          <w:lang w:val="fr-BE"/>
        </w:rPr>
        <w:t>s</w:t>
      </w:r>
      <w:r>
        <w:rPr>
          <w:rFonts w:cstheme="minorHAnsi"/>
          <w:sz w:val="22"/>
          <w:szCs w:val="22"/>
          <w:lang w:val="fr-BE"/>
        </w:rPr>
        <w:t xml:space="preserve">t de savoir si le plan qui en découlera prendra </w:t>
      </w:r>
      <w:r w:rsidR="00146C01">
        <w:rPr>
          <w:rFonts w:cstheme="minorHAnsi"/>
          <w:sz w:val="22"/>
          <w:szCs w:val="22"/>
          <w:lang w:val="fr-BE"/>
        </w:rPr>
        <w:t xml:space="preserve">correctement </w:t>
      </w:r>
      <w:r>
        <w:rPr>
          <w:rFonts w:cstheme="minorHAnsi"/>
          <w:sz w:val="22"/>
          <w:szCs w:val="22"/>
          <w:lang w:val="fr-BE"/>
        </w:rPr>
        <w:t xml:space="preserve">en compte </w:t>
      </w:r>
      <w:r w:rsidR="00B463EA" w:rsidRPr="00B463EA">
        <w:rPr>
          <w:rFonts w:cstheme="minorHAnsi"/>
          <w:sz w:val="22"/>
          <w:szCs w:val="22"/>
          <w:lang w:val="fr-BE"/>
        </w:rPr>
        <w:t>l’accessibilité ?</w:t>
      </w:r>
      <w:r w:rsidR="00B463EA" w:rsidRPr="00B463EA">
        <w:rPr>
          <w:rStyle w:val="Appelnotedebasdep"/>
          <w:rFonts w:cstheme="minorHAnsi"/>
          <w:sz w:val="22"/>
          <w:szCs w:val="22"/>
          <w:lang w:val="fr-BE"/>
        </w:rPr>
        <w:footnoteReference w:id="28"/>
      </w:r>
      <w:r w:rsidRPr="00426290">
        <w:rPr>
          <w:rFonts w:cstheme="minorHAnsi"/>
          <w:sz w:val="22"/>
          <w:szCs w:val="22"/>
          <w:lang w:val="fr-BE"/>
        </w:rPr>
        <w:t>.</w:t>
      </w:r>
      <w:r w:rsidR="00602F97">
        <w:rPr>
          <w:rFonts w:cstheme="minorHAnsi"/>
          <w:sz w:val="22"/>
          <w:szCs w:val="22"/>
          <w:lang w:val="fr-BE"/>
        </w:rPr>
        <w:t xml:space="preserve"> </w:t>
      </w:r>
      <w:r>
        <w:rPr>
          <w:rFonts w:cstheme="minorHAnsi"/>
          <w:sz w:val="22"/>
          <w:szCs w:val="22"/>
          <w:lang w:val="fr-BE"/>
        </w:rPr>
        <w:t xml:space="preserve">Le </w:t>
      </w:r>
      <w:r w:rsidR="00602F97">
        <w:rPr>
          <w:rFonts w:cstheme="minorHAnsi"/>
          <w:sz w:val="22"/>
          <w:szCs w:val="22"/>
          <w:lang w:val="fr-BE"/>
        </w:rPr>
        <w:t>05/10/2020</w:t>
      </w:r>
      <w:r w:rsidR="00146C01">
        <w:rPr>
          <w:rFonts w:cstheme="minorHAnsi"/>
          <w:sz w:val="22"/>
          <w:szCs w:val="22"/>
          <w:lang w:val="fr-BE"/>
        </w:rPr>
        <w:t xml:space="preserve">, le </w:t>
      </w:r>
      <w:r>
        <w:rPr>
          <w:rFonts w:cstheme="minorHAnsi"/>
          <w:sz w:val="22"/>
          <w:szCs w:val="22"/>
          <w:lang w:val="fr-BE"/>
        </w:rPr>
        <w:t xml:space="preserve">BDF avait </w:t>
      </w:r>
      <w:r w:rsidR="00146C01">
        <w:rPr>
          <w:rFonts w:cstheme="minorHAnsi"/>
          <w:sz w:val="22"/>
          <w:szCs w:val="22"/>
          <w:lang w:val="fr-BE"/>
        </w:rPr>
        <w:t>incité</w:t>
      </w:r>
      <w:r>
        <w:rPr>
          <w:rFonts w:cstheme="minorHAnsi"/>
          <w:sz w:val="22"/>
          <w:szCs w:val="22"/>
          <w:lang w:val="fr-BE"/>
        </w:rPr>
        <w:t xml:space="preserve"> le ministre en charge </w:t>
      </w:r>
      <w:r w:rsidR="00146C01">
        <w:rPr>
          <w:rFonts w:cstheme="minorHAnsi"/>
          <w:sz w:val="22"/>
          <w:szCs w:val="22"/>
          <w:lang w:val="fr-BE"/>
        </w:rPr>
        <w:t xml:space="preserve">à intégrer la notion d’accessibilité dans le plan qu’il devait rendre à la Commission européenne pour bénéficier des financements prévus dans le cadre du </w:t>
      </w:r>
      <w:r w:rsidR="00146C01" w:rsidRPr="00146C01">
        <w:rPr>
          <w:rFonts w:cstheme="minorHAnsi"/>
          <w:i/>
          <w:iCs/>
          <w:sz w:val="22"/>
          <w:szCs w:val="22"/>
          <w:lang w:val="fr-BE"/>
        </w:rPr>
        <w:t>Green Deal</w:t>
      </w:r>
      <w:r>
        <w:rPr>
          <w:rFonts w:cstheme="minorHAnsi"/>
          <w:sz w:val="22"/>
          <w:szCs w:val="22"/>
          <w:lang w:val="fr-BE"/>
        </w:rPr>
        <w:t xml:space="preserve">. </w:t>
      </w:r>
      <w:r w:rsidR="00762D6A" w:rsidRPr="00AA4ECB">
        <w:rPr>
          <w:rFonts w:cstheme="minorHAnsi"/>
          <w:sz w:val="22"/>
          <w:szCs w:val="22"/>
          <w:lang w:val="fr-BE"/>
        </w:rPr>
        <w:t>Aucune réponse n’avait été reçue à ce courrier le la part de la Fédération Wallonie-Bruxelles.</w:t>
      </w:r>
    </w:p>
    <w:p w14:paraId="3E6B5B4E" w14:textId="70B0C71E" w:rsidR="00AA4ECB" w:rsidRPr="00AA4ECB" w:rsidRDefault="00AA4ECB" w:rsidP="00833C97">
      <w:pPr>
        <w:rPr>
          <w:rFonts w:cstheme="minorHAnsi"/>
          <w:lang w:val="fr-BE"/>
        </w:rPr>
      </w:pPr>
      <w:r>
        <w:rPr>
          <w:rFonts w:cstheme="minorHAnsi"/>
          <w:lang w:val="fr-BE"/>
        </w:rPr>
        <w:t>L</w:t>
      </w:r>
      <w:r w:rsidR="00762D6A" w:rsidRPr="00AA4ECB">
        <w:rPr>
          <w:rFonts w:cstheme="minorHAnsi"/>
          <w:lang w:val="fr-BE"/>
        </w:rPr>
        <w:t xml:space="preserve">e 27/03/2023 </w:t>
      </w:r>
      <w:r>
        <w:rPr>
          <w:rFonts w:cstheme="minorHAnsi"/>
          <w:lang w:val="fr-BE"/>
        </w:rPr>
        <w:t>le</w:t>
      </w:r>
      <w:r w:rsidR="00762D6A" w:rsidRPr="00AA4ECB">
        <w:rPr>
          <w:rFonts w:cstheme="minorHAnsi"/>
          <w:lang w:val="fr-BE"/>
        </w:rPr>
        <w:t xml:space="preserve"> « Plan d’investissement exceptionnel dans les bâtiments scolaires » </w:t>
      </w:r>
      <w:r>
        <w:rPr>
          <w:rFonts w:cstheme="minorHAnsi"/>
          <w:lang w:val="fr-BE"/>
        </w:rPr>
        <w:t xml:space="preserve">a été voté </w:t>
      </w:r>
      <w:r w:rsidR="00762D6A" w:rsidRPr="00AA4ECB">
        <w:rPr>
          <w:rFonts w:cstheme="minorHAnsi"/>
          <w:lang w:val="fr-BE"/>
        </w:rPr>
        <w:t>par le Parlement de la Fédération Wallonie-Bruxelles</w:t>
      </w:r>
      <w:r>
        <w:rPr>
          <w:rFonts w:cstheme="minorHAnsi"/>
          <w:lang w:val="fr-BE"/>
        </w:rPr>
        <w:t xml:space="preserve">. A cette occasion, le BDF a constaté </w:t>
      </w:r>
      <w:r w:rsidR="003138B9" w:rsidRPr="00AA4ECB">
        <w:rPr>
          <w:rFonts w:cstheme="minorHAnsi"/>
          <w:lang w:val="fr-BE"/>
        </w:rPr>
        <w:t>que parmi les critères d’éligibilité figurent : « Faire réaliser un audit d’accessibilité et d’inclusion et d’en suivre les recommandation »</w:t>
      </w:r>
      <w:r w:rsidR="003138B9" w:rsidRPr="00AA4ECB">
        <w:rPr>
          <w:rStyle w:val="Appelnotedebasdep"/>
          <w:rFonts w:cstheme="minorHAnsi"/>
          <w:lang w:val="fr-BE"/>
        </w:rPr>
        <w:footnoteReference w:id="29"/>
      </w:r>
      <w:r w:rsidR="003138B9" w:rsidRPr="00AA4ECB">
        <w:rPr>
          <w:rFonts w:cstheme="minorHAnsi"/>
          <w:lang w:val="fr-BE"/>
        </w:rPr>
        <w:t xml:space="preserve">. </w:t>
      </w:r>
    </w:p>
    <w:p w14:paraId="29A385D0" w14:textId="77777777" w:rsidR="00AA4ECB" w:rsidRDefault="003138B9" w:rsidP="00833C97">
      <w:pPr>
        <w:rPr>
          <w:rFonts w:cstheme="minorHAnsi"/>
          <w:lang w:val="fr-BE"/>
        </w:rPr>
      </w:pPr>
      <w:r w:rsidRPr="00AA4ECB">
        <w:rPr>
          <w:rFonts w:cstheme="minorHAnsi"/>
          <w:lang w:val="fr-BE"/>
        </w:rPr>
        <w:t xml:space="preserve">Il ne semble cependant pas que ce critère ait une valeur contraignante </w:t>
      </w:r>
      <w:r w:rsidR="00AA4ECB" w:rsidRPr="00AA4ECB">
        <w:rPr>
          <w:rFonts w:cstheme="minorHAnsi"/>
          <w:lang w:val="fr-BE"/>
        </w:rPr>
        <w:t>vu que</w:t>
      </w:r>
      <w:r w:rsidRPr="00AA4ECB">
        <w:rPr>
          <w:rFonts w:cstheme="minorHAnsi"/>
          <w:lang w:val="fr-BE"/>
        </w:rPr>
        <w:t xml:space="preserve"> </w:t>
      </w:r>
      <w:r w:rsidR="00AA4ECB" w:rsidRPr="00AA4ECB">
        <w:rPr>
          <w:rFonts w:cstheme="minorHAnsi"/>
          <w:lang w:val="fr-BE"/>
        </w:rPr>
        <w:t xml:space="preserve">la Fédération Wallonie Bruxelles précise : </w:t>
      </w:r>
      <w:bookmarkStart w:id="148" w:name="_Hlk149129836"/>
      <w:r w:rsidR="00AA4ECB" w:rsidRPr="00AA4ECB">
        <w:rPr>
          <w:rFonts w:cstheme="minorHAnsi"/>
          <w:lang w:val="fr-BE"/>
        </w:rPr>
        <w:t>« </w:t>
      </w:r>
      <w:r w:rsidR="00AA4ECB" w:rsidRPr="00AA4ECB">
        <w:rPr>
          <w:rFonts w:cstheme="minorHAnsi"/>
          <w:shd w:val="clear" w:color="auto" w:fill="FFFFFF"/>
          <w:lang w:val="fr-BE"/>
        </w:rPr>
        <w:t>Toutefois, consciente qu’autant de critères ne peuvent être justifiés dès l’étape de candidature, la Fédération Wallonie-Bruxelles a repoussé cette justification aux étapes ultérieures du processus de traitement des dossiers</w:t>
      </w:r>
      <w:r w:rsidR="00AA4ECB">
        <w:rPr>
          <w:rFonts w:cstheme="minorHAnsi"/>
          <w:shd w:val="clear" w:color="auto" w:fill="FFFFFF"/>
          <w:lang w:val="fr-BE"/>
        </w:rPr>
        <w:t> »</w:t>
      </w:r>
      <w:bookmarkEnd w:id="148"/>
      <w:r w:rsidR="00AA4ECB" w:rsidRPr="00AA4ECB">
        <w:rPr>
          <w:rStyle w:val="Appelnotedebasdep"/>
          <w:rFonts w:cstheme="minorHAnsi"/>
          <w:shd w:val="clear" w:color="auto" w:fill="FFFFFF"/>
          <w:lang w:val="fr-BE"/>
        </w:rPr>
        <w:footnoteReference w:id="30"/>
      </w:r>
      <w:r w:rsidRPr="00AA4ECB">
        <w:rPr>
          <w:rFonts w:cstheme="minorHAnsi"/>
          <w:lang w:val="fr-BE"/>
        </w:rPr>
        <w:t xml:space="preserve">. </w:t>
      </w:r>
    </w:p>
    <w:p w14:paraId="3D7D30B8" w14:textId="5BAD7D0F" w:rsidR="00762D6A" w:rsidRPr="00AA4ECB" w:rsidRDefault="003138B9" w:rsidP="00833C97">
      <w:pPr>
        <w:rPr>
          <w:rFonts w:cstheme="minorHAnsi"/>
          <w:lang w:val="fr-BE"/>
        </w:rPr>
      </w:pPr>
      <w:r w:rsidRPr="00AA4ECB">
        <w:rPr>
          <w:rFonts w:cstheme="minorHAnsi"/>
          <w:lang w:val="fr-BE"/>
        </w:rPr>
        <w:t xml:space="preserve">Une évaluation de la prise en compte concrète de ce critère devrait </w:t>
      </w:r>
      <w:r w:rsidR="00AA4ECB" w:rsidRPr="00AA4ECB">
        <w:rPr>
          <w:rFonts w:cstheme="minorHAnsi"/>
          <w:lang w:val="fr-BE"/>
        </w:rPr>
        <w:t xml:space="preserve">donc </w:t>
      </w:r>
      <w:r w:rsidRPr="00AA4ECB">
        <w:rPr>
          <w:rFonts w:cstheme="minorHAnsi"/>
          <w:lang w:val="fr-BE"/>
        </w:rPr>
        <w:t>être faite dès à présent : vu que 2 des 4 appels à projet devaient avoir lieu en juin et octobre 2023.</w:t>
      </w:r>
      <w:r w:rsidR="00AA4ECB" w:rsidRPr="00AA4ECB">
        <w:rPr>
          <w:rFonts w:cstheme="minorHAnsi"/>
          <w:lang w:val="fr-BE"/>
        </w:rPr>
        <w:t xml:space="preserve"> Cela pourrait permettre de corriger la procédure pour les appels d’offre prévus durant les 1</w:t>
      </w:r>
      <w:r w:rsidR="00AA4ECB" w:rsidRPr="00AA4ECB">
        <w:rPr>
          <w:rFonts w:cstheme="minorHAnsi"/>
          <w:vertAlign w:val="superscript"/>
          <w:lang w:val="fr-BE"/>
        </w:rPr>
        <w:t>er</w:t>
      </w:r>
      <w:r w:rsidR="00AA4ECB" w:rsidRPr="00AA4ECB">
        <w:rPr>
          <w:rFonts w:cstheme="minorHAnsi"/>
          <w:lang w:val="fr-BE"/>
        </w:rPr>
        <w:t xml:space="preserve"> et 4</w:t>
      </w:r>
      <w:r w:rsidR="00AA4ECB" w:rsidRPr="00AA4ECB">
        <w:rPr>
          <w:rFonts w:cstheme="minorHAnsi"/>
          <w:vertAlign w:val="superscript"/>
          <w:lang w:val="fr-BE"/>
        </w:rPr>
        <w:t>ème</w:t>
      </w:r>
      <w:r w:rsidR="00AA4ECB" w:rsidRPr="00AA4ECB">
        <w:rPr>
          <w:rFonts w:cstheme="minorHAnsi"/>
          <w:lang w:val="fr-BE"/>
        </w:rPr>
        <w:t xml:space="preserve"> trimestres 2024.</w:t>
      </w:r>
    </w:p>
    <w:p w14:paraId="44DC5DA3" w14:textId="73C289C2" w:rsidR="00833C97" w:rsidRPr="00E25443" w:rsidRDefault="005053CF" w:rsidP="005053CF">
      <w:pPr>
        <w:pStyle w:val="Titre5"/>
        <w:rPr>
          <w:lang w:val="fr-BE"/>
        </w:rPr>
      </w:pPr>
      <w:r>
        <w:rPr>
          <w:lang w:val="fr-BE"/>
        </w:rPr>
        <w:t>Accessibilité des services de santé</w:t>
      </w:r>
    </w:p>
    <w:p w14:paraId="4A3E7676" w14:textId="5BFC08A4" w:rsidR="00DE0404" w:rsidRDefault="00833C97" w:rsidP="00833C97">
      <w:pPr>
        <w:rPr>
          <w:rFonts w:cstheme="minorHAnsi"/>
          <w:lang w:val="fr-BE"/>
        </w:rPr>
      </w:pPr>
      <w:r w:rsidRPr="00E25443">
        <w:rPr>
          <w:rFonts w:cstheme="minorHAnsi"/>
          <w:lang w:val="fr-BE"/>
        </w:rPr>
        <w:t>L’accessibilité des services de santé reste très variable</w:t>
      </w:r>
      <w:r w:rsidR="00DE0404">
        <w:rPr>
          <w:rFonts w:cstheme="minorHAnsi"/>
          <w:lang w:val="fr-BE"/>
        </w:rPr>
        <w:t xml:space="preserve"> selon les établissements</w:t>
      </w:r>
      <w:r w:rsidRPr="00E25443">
        <w:rPr>
          <w:rFonts w:cstheme="minorHAnsi"/>
          <w:lang w:val="fr-BE"/>
        </w:rPr>
        <w:t xml:space="preserve">. </w:t>
      </w:r>
    </w:p>
    <w:p w14:paraId="10C346C8" w14:textId="7A6650A2" w:rsidR="00DE0404" w:rsidRPr="00E25443" w:rsidRDefault="00DE0404" w:rsidP="00DE0404">
      <w:pPr>
        <w:rPr>
          <w:rFonts w:eastAsia="Verdana" w:cstheme="minorHAnsi"/>
          <w:lang w:val="fr-BE"/>
        </w:rPr>
      </w:pPr>
      <w:r w:rsidRPr="00E25443">
        <w:rPr>
          <w:rFonts w:cstheme="minorHAnsi"/>
          <w:lang w:val="fr-BE"/>
        </w:rPr>
        <w:t xml:space="preserve">Concernant l’accessibilité des services de santé : </w:t>
      </w:r>
      <w:r w:rsidRPr="00E25443">
        <w:rPr>
          <w:rFonts w:eastAsia="Verdana" w:cstheme="minorHAnsi"/>
          <w:lang w:val="fr-BE"/>
        </w:rPr>
        <w:t xml:space="preserve">De nombreux témoignages permettent d’identifier des manques en termes d’accessibilité des infrastructures, des équipements et de l’accueil dans les centres de soins. </w:t>
      </w:r>
    </w:p>
    <w:p w14:paraId="7758CC94" w14:textId="77777777" w:rsidR="00DE0404" w:rsidRDefault="00DE0404" w:rsidP="00DE0404">
      <w:pPr>
        <w:rPr>
          <w:rFonts w:eastAsia="Verdana" w:cstheme="minorHAnsi"/>
          <w:lang w:val="fr-FR"/>
        </w:rPr>
      </w:pPr>
      <w:r w:rsidRPr="00E25443">
        <w:rPr>
          <w:rFonts w:eastAsia="Verdana" w:cstheme="minorHAnsi"/>
          <w:lang w:val="fr-FR"/>
        </w:rPr>
        <w:t>Très peu d’hôpitaux ont mis en place un service</w:t>
      </w:r>
      <w:r>
        <w:rPr>
          <w:rFonts w:eastAsia="Verdana" w:cstheme="minorHAnsi"/>
          <w:lang w:val="fr-FR"/>
        </w:rPr>
        <w:t xml:space="preserve"> ou un </w:t>
      </w:r>
      <w:r w:rsidRPr="00E25443">
        <w:rPr>
          <w:rFonts w:eastAsia="Verdana" w:cstheme="minorHAnsi"/>
          <w:lang w:val="fr-FR"/>
        </w:rPr>
        <w:t>programme d’accueil spécifique (procédure d’accueil, d’accompagnement, d’inscription, …)</w:t>
      </w:r>
      <w:r>
        <w:rPr>
          <w:rFonts w:eastAsia="Verdana" w:cstheme="minorHAnsi"/>
          <w:lang w:val="fr-FR"/>
        </w:rPr>
        <w:t xml:space="preserve">. </w:t>
      </w:r>
    </w:p>
    <w:p w14:paraId="2E7F2227" w14:textId="69B9F61A" w:rsidR="00DE0404" w:rsidRDefault="00DE0404" w:rsidP="00DE0404">
      <w:pPr>
        <w:pBdr>
          <w:top w:val="single" w:sz="4" w:space="1" w:color="auto"/>
          <w:left w:val="single" w:sz="4" w:space="4" w:color="auto"/>
          <w:bottom w:val="single" w:sz="4" w:space="1" w:color="auto"/>
          <w:right w:val="single" w:sz="4" w:space="4" w:color="auto"/>
        </w:pBdr>
        <w:rPr>
          <w:rFonts w:eastAsia="Verdana" w:cstheme="minorHAnsi"/>
          <w:u w:val="single"/>
          <w:lang w:val="fr-FR"/>
        </w:rPr>
      </w:pPr>
      <w:r>
        <w:rPr>
          <w:rFonts w:eastAsia="Verdana" w:cstheme="minorHAnsi"/>
          <w:lang w:val="fr-FR"/>
        </w:rPr>
        <w:lastRenderedPageBreak/>
        <w:t>Illustration : Un exemple de bonne pratique :</w:t>
      </w:r>
      <w:r w:rsidRPr="00E25443">
        <w:rPr>
          <w:rFonts w:eastAsia="Verdana" w:cstheme="minorHAnsi"/>
          <w:lang w:val="fr-FR"/>
        </w:rPr>
        <w:t xml:space="preserve"> </w:t>
      </w:r>
      <w:r>
        <w:rPr>
          <w:rFonts w:eastAsia="Verdana" w:cstheme="minorHAnsi"/>
          <w:lang w:val="fr-FR"/>
        </w:rPr>
        <w:t xml:space="preserve">le </w:t>
      </w:r>
      <w:r w:rsidRPr="00E25443">
        <w:rPr>
          <w:rFonts w:eastAsia="Verdana" w:cstheme="minorHAnsi"/>
          <w:lang w:val="fr-FR"/>
        </w:rPr>
        <w:t xml:space="preserve">Projet </w:t>
      </w:r>
      <w:proofErr w:type="spellStart"/>
      <w:r w:rsidRPr="00DE0404">
        <w:rPr>
          <w:rFonts w:eastAsia="Verdana" w:cstheme="minorHAnsi"/>
          <w:i/>
          <w:iCs/>
          <w:lang w:val="fr-FR"/>
        </w:rPr>
        <w:t>Welcome</w:t>
      </w:r>
      <w:proofErr w:type="spellEnd"/>
      <w:r w:rsidRPr="00DE0404">
        <w:rPr>
          <w:rFonts w:eastAsia="Verdana" w:cstheme="minorHAnsi"/>
          <w:i/>
          <w:iCs/>
          <w:lang w:val="fr-FR"/>
        </w:rPr>
        <w:t xml:space="preserve"> </w:t>
      </w:r>
      <w:r w:rsidRPr="00E25443">
        <w:rPr>
          <w:rFonts w:eastAsia="Verdana" w:cstheme="minorHAnsi"/>
          <w:lang w:val="fr-FR"/>
        </w:rPr>
        <w:t>au CHR Liège -</w:t>
      </w:r>
      <w:r w:rsidRPr="00E25443">
        <w:rPr>
          <w:rFonts w:eastAsia="Verdana" w:cstheme="minorHAnsi"/>
          <w:u w:val="single"/>
          <w:lang w:val="fr-FR"/>
        </w:rPr>
        <w:t xml:space="preserve"> </w:t>
      </w:r>
      <w:r w:rsidR="00CE50B1">
        <w:fldChar w:fldCharType="begin"/>
      </w:r>
      <w:r w:rsidR="00CE50B1" w:rsidRPr="007642DB">
        <w:rPr>
          <w:lang w:val="fr-BE"/>
          <w:rPrChange w:id="149" w:author="Duchenne Véronique" w:date="2023-10-31T11:49:00Z">
            <w:rPr/>
          </w:rPrChange>
        </w:rPr>
        <w:instrText>HYPERLINK "http://www.chrcitadelle.be/welcome"</w:instrText>
      </w:r>
      <w:r w:rsidR="00CE50B1">
        <w:fldChar w:fldCharType="separate"/>
      </w:r>
      <w:r w:rsidRPr="00E25443">
        <w:rPr>
          <w:rStyle w:val="Lienhypertexte"/>
          <w:rFonts w:eastAsia="Verdana" w:cstheme="minorHAnsi"/>
          <w:lang w:val="fr-FR"/>
        </w:rPr>
        <w:t>www.chrcitadelle.be/welcome</w:t>
      </w:r>
      <w:r w:rsidR="00CE50B1">
        <w:rPr>
          <w:rStyle w:val="Lienhypertexte"/>
          <w:rFonts w:eastAsia="Verdana" w:cstheme="minorHAnsi"/>
          <w:lang w:val="fr-FR"/>
        </w:rPr>
        <w:fldChar w:fldCharType="end"/>
      </w:r>
      <w:r w:rsidRPr="00E25443">
        <w:rPr>
          <w:rFonts w:eastAsia="Verdana" w:cstheme="minorHAnsi"/>
          <w:u w:val="single"/>
          <w:lang w:val="fr-FR"/>
        </w:rPr>
        <w:t xml:space="preserve"> </w:t>
      </w:r>
    </w:p>
    <w:p w14:paraId="1E233A22" w14:textId="04419228" w:rsidR="00DE0404" w:rsidRPr="00DE0404" w:rsidRDefault="00DE0404" w:rsidP="00DE0404">
      <w:pPr>
        <w:pBdr>
          <w:top w:val="single" w:sz="4" w:space="1" w:color="auto"/>
          <w:left w:val="single" w:sz="4" w:space="4" w:color="auto"/>
          <w:bottom w:val="single" w:sz="4" w:space="1" w:color="auto"/>
          <w:right w:val="single" w:sz="4" w:space="4" w:color="auto"/>
        </w:pBdr>
        <w:rPr>
          <w:rFonts w:eastAsia="Verdana" w:cstheme="minorHAnsi"/>
          <w:lang w:val="fr-FR"/>
        </w:rPr>
      </w:pPr>
      <w:r w:rsidRPr="00DE0404">
        <w:rPr>
          <w:rFonts w:eastAsia="Verdana" w:cstheme="minorHAnsi"/>
          <w:lang w:val="fr-FR"/>
        </w:rPr>
        <w:t>Mais, c’est un peu l’arbre qui cache la forêt…</w:t>
      </w:r>
      <w:r w:rsidR="00D303DE">
        <w:rPr>
          <w:rFonts w:eastAsia="Verdana" w:cstheme="minorHAnsi"/>
          <w:lang w:val="fr-FR"/>
        </w:rPr>
        <w:t xml:space="preserve"> </w:t>
      </w:r>
      <w:r w:rsidR="00500102">
        <w:rPr>
          <w:rFonts w:eastAsia="Verdana" w:cstheme="minorHAnsi"/>
          <w:lang w:val="fr-FR"/>
        </w:rPr>
        <w:t>L</w:t>
      </w:r>
      <w:r w:rsidR="00D303DE">
        <w:rPr>
          <w:rFonts w:eastAsia="Verdana" w:cstheme="minorHAnsi"/>
          <w:lang w:val="fr-FR"/>
        </w:rPr>
        <w:t>e ministre de la Santé n’ a pas répondu à la demande du CSNPH de rendre le même service au niveau de tous les hôpitaux</w:t>
      </w:r>
      <w:r w:rsidR="002C6FDF">
        <w:rPr>
          <w:rFonts w:eastAsia="Verdana" w:cstheme="minorHAnsi"/>
          <w:lang w:val="fr-FR"/>
        </w:rPr>
        <w:t>.</w:t>
      </w:r>
    </w:p>
    <w:p w14:paraId="0F7C99E0" w14:textId="19FAA40B" w:rsidR="007125B1" w:rsidRPr="00E25443" w:rsidRDefault="007125B1" w:rsidP="007125B1">
      <w:pPr>
        <w:rPr>
          <w:rFonts w:cstheme="minorHAnsi"/>
          <w:lang w:val="fr-FR"/>
        </w:rPr>
      </w:pPr>
      <w:r>
        <w:rPr>
          <w:rFonts w:cstheme="minorHAnsi"/>
          <w:lang w:val="fr-FR"/>
        </w:rPr>
        <w:t>De manière générale, les l</w:t>
      </w:r>
      <w:r w:rsidRPr="00E25443">
        <w:rPr>
          <w:rFonts w:cstheme="minorHAnsi"/>
          <w:lang w:val="fr-FR"/>
        </w:rPr>
        <w:t xml:space="preserve">ocaux d’examens </w:t>
      </w:r>
      <w:r>
        <w:rPr>
          <w:rFonts w:cstheme="minorHAnsi"/>
          <w:lang w:val="fr-FR"/>
        </w:rPr>
        <w:t xml:space="preserve">ne sont </w:t>
      </w:r>
      <w:r w:rsidRPr="00E25443">
        <w:rPr>
          <w:rFonts w:cstheme="minorHAnsi"/>
          <w:lang w:val="fr-FR"/>
        </w:rPr>
        <w:t xml:space="preserve">pas adaptés, </w:t>
      </w:r>
      <w:r>
        <w:rPr>
          <w:rFonts w:cstheme="minorHAnsi"/>
          <w:lang w:val="fr-FR"/>
        </w:rPr>
        <w:t xml:space="preserve">souvent </w:t>
      </w:r>
      <w:r w:rsidRPr="00E25443">
        <w:rPr>
          <w:rFonts w:cstheme="minorHAnsi"/>
          <w:lang w:val="fr-FR"/>
        </w:rPr>
        <w:t xml:space="preserve">trop exigus, </w:t>
      </w:r>
      <w:r>
        <w:rPr>
          <w:rFonts w:cstheme="minorHAnsi"/>
          <w:lang w:val="fr-FR"/>
        </w:rPr>
        <w:t xml:space="preserve">les </w:t>
      </w:r>
      <w:r w:rsidRPr="00E25443">
        <w:rPr>
          <w:rFonts w:cstheme="minorHAnsi"/>
          <w:lang w:val="fr-FR"/>
        </w:rPr>
        <w:t xml:space="preserve">cabines de change </w:t>
      </w:r>
      <w:r>
        <w:rPr>
          <w:rFonts w:cstheme="minorHAnsi"/>
          <w:lang w:val="fr-FR"/>
        </w:rPr>
        <w:t xml:space="preserve">sont presque toujours </w:t>
      </w:r>
      <w:r w:rsidRPr="00E25443">
        <w:rPr>
          <w:rFonts w:cstheme="minorHAnsi"/>
          <w:lang w:val="fr-FR"/>
        </w:rPr>
        <w:t>trop petites</w:t>
      </w:r>
      <w:r>
        <w:rPr>
          <w:rFonts w:cstheme="minorHAnsi"/>
          <w:lang w:val="fr-FR"/>
        </w:rPr>
        <w:t>, les c</w:t>
      </w:r>
      <w:r w:rsidRPr="00E25443">
        <w:rPr>
          <w:rFonts w:cstheme="minorHAnsi"/>
          <w:lang w:val="fr-FR"/>
        </w:rPr>
        <w:t xml:space="preserve">heminements très longs </w:t>
      </w:r>
      <w:r>
        <w:rPr>
          <w:rFonts w:cstheme="minorHAnsi"/>
          <w:lang w:val="fr-FR"/>
        </w:rPr>
        <w:t>et sans</w:t>
      </w:r>
      <w:r w:rsidRPr="00E25443">
        <w:rPr>
          <w:rFonts w:cstheme="minorHAnsi"/>
          <w:lang w:val="fr-FR"/>
        </w:rPr>
        <w:t xml:space="preserve"> zones de repos. </w:t>
      </w:r>
    </w:p>
    <w:p w14:paraId="340738AC" w14:textId="78BB6669" w:rsidR="007125B1" w:rsidRPr="00E25443" w:rsidRDefault="007125B1" w:rsidP="007125B1">
      <w:pPr>
        <w:rPr>
          <w:rFonts w:cstheme="minorHAnsi"/>
          <w:lang w:val="fr-FR"/>
        </w:rPr>
      </w:pPr>
      <w:r>
        <w:rPr>
          <w:rFonts w:cstheme="minorHAnsi"/>
          <w:lang w:val="fr-FR"/>
        </w:rPr>
        <w:t>D’autre part, l</w:t>
      </w:r>
      <w:r w:rsidRPr="00E25443">
        <w:rPr>
          <w:rFonts w:cstheme="minorHAnsi"/>
          <w:lang w:val="fr-FR"/>
        </w:rPr>
        <w:t>es équipements médicaux ne sont pas adaptés</w:t>
      </w:r>
      <w:r>
        <w:rPr>
          <w:rFonts w:cstheme="minorHAnsi"/>
          <w:lang w:val="fr-FR"/>
        </w:rPr>
        <w:t xml:space="preserve"> pour prendre en charge de manière correcte des personnes en situation de handicap</w:t>
      </w:r>
      <w:r w:rsidRPr="00E25443">
        <w:rPr>
          <w:rFonts w:cstheme="minorHAnsi"/>
          <w:lang w:val="fr-FR"/>
        </w:rPr>
        <w:t xml:space="preserve"> : </w:t>
      </w:r>
    </w:p>
    <w:p w14:paraId="1415F52E" w14:textId="38A78652" w:rsidR="007125B1" w:rsidRPr="00500102" w:rsidRDefault="007125B1" w:rsidP="00500102">
      <w:pPr>
        <w:pStyle w:val="Paragraphedeliste"/>
        <w:numPr>
          <w:ilvl w:val="0"/>
          <w:numId w:val="14"/>
        </w:numPr>
        <w:rPr>
          <w:rFonts w:cstheme="minorHAnsi"/>
          <w:lang w:val="fr-FR"/>
        </w:rPr>
      </w:pPr>
      <w:r w:rsidRPr="00500102">
        <w:rPr>
          <w:rFonts w:cstheme="minorHAnsi"/>
          <w:lang w:val="fr-FR"/>
        </w:rPr>
        <w:t>Les tables d’examen ne sont pas accessibles ou certains examens ne peuvent se faire qu’en station debout (mammographies), les tables gynécologiques ne sont pas accessibles</w:t>
      </w:r>
      <w:r w:rsidR="00A2056A" w:rsidRPr="00500102">
        <w:rPr>
          <w:rFonts w:cstheme="minorHAnsi"/>
          <w:lang w:val="fr-FR"/>
        </w:rPr>
        <w:t xml:space="preserve"> pour toutes les femmes</w:t>
      </w:r>
    </w:p>
    <w:p w14:paraId="296B9F42" w14:textId="5AA9D462" w:rsidR="007125B1" w:rsidRPr="00500102" w:rsidRDefault="007125B1" w:rsidP="00500102">
      <w:pPr>
        <w:pStyle w:val="Paragraphedeliste"/>
        <w:numPr>
          <w:ilvl w:val="0"/>
          <w:numId w:val="14"/>
        </w:numPr>
        <w:rPr>
          <w:rFonts w:cstheme="minorHAnsi"/>
          <w:lang w:val="fr-FR"/>
        </w:rPr>
      </w:pPr>
      <w:r w:rsidRPr="00500102">
        <w:rPr>
          <w:rFonts w:cstheme="minorHAnsi"/>
          <w:lang w:val="fr-FR"/>
        </w:rPr>
        <w:t xml:space="preserve">Les chaises et les tables ne sont pas ergonomiques ce qui augmente les douleurs musculaires </w:t>
      </w:r>
    </w:p>
    <w:p w14:paraId="20C96DA3" w14:textId="6E244C58" w:rsidR="007125B1" w:rsidRPr="00500102" w:rsidRDefault="007125B1" w:rsidP="00500102">
      <w:pPr>
        <w:pStyle w:val="Paragraphedeliste"/>
        <w:numPr>
          <w:ilvl w:val="0"/>
          <w:numId w:val="14"/>
        </w:numPr>
        <w:rPr>
          <w:rFonts w:cstheme="minorHAnsi"/>
          <w:lang w:val="fr-FR"/>
        </w:rPr>
      </w:pPr>
      <w:r w:rsidRPr="00500102">
        <w:rPr>
          <w:rFonts w:cstheme="minorHAnsi"/>
          <w:lang w:val="fr-FR"/>
        </w:rPr>
        <w:t>Certains appareillages ne disposent pas d’adaptations spécifiques pour les personnes en situation de handicap visuel</w:t>
      </w:r>
      <w:r w:rsidR="00A2056A" w:rsidRPr="00500102">
        <w:rPr>
          <w:rFonts w:cstheme="minorHAnsi"/>
          <w:lang w:val="fr-FR"/>
        </w:rPr>
        <w:t xml:space="preserve"> et utilisent</w:t>
      </w:r>
      <w:r w:rsidRPr="00500102">
        <w:rPr>
          <w:rFonts w:cstheme="minorHAnsi"/>
          <w:lang w:val="fr-FR"/>
        </w:rPr>
        <w:t xml:space="preserve"> des commandes par écrans tactiles </w:t>
      </w:r>
    </w:p>
    <w:p w14:paraId="6A7FC4B4" w14:textId="1AE5654F" w:rsidR="007125B1" w:rsidRPr="00500102" w:rsidRDefault="007125B1" w:rsidP="00500102">
      <w:pPr>
        <w:pStyle w:val="Paragraphedeliste"/>
        <w:numPr>
          <w:ilvl w:val="0"/>
          <w:numId w:val="14"/>
        </w:numPr>
        <w:rPr>
          <w:rFonts w:cstheme="minorHAnsi"/>
          <w:lang w:val="fr-FR"/>
        </w:rPr>
      </w:pPr>
      <w:r w:rsidRPr="00500102">
        <w:rPr>
          <w:rFonts w:cstheme="minorHAnsi"/>
          <w:lang w:val="fr-FR"/>
        </w:rPr>
        <w:t xml:space="preserve">Les sièges d’examen fixes dans certaines consultations d’ophtalmologie ou de dentisterie </w:t>
      </w:r>
      <w:r w:rsidR="00BB5DE6" w:rsidRPr="00500102">
        <w:rPr>
          <w:rFonts w:cstheme="minorHAnsi"/>
          <w:lang w:val="fr-FR"/>
        </w:rPr>
        <w:t>rendent parfois difficile pour certaines personnes de s</w:t>
      </w:r>
      <w:r w:rsidRPr="00500102">
        <w:rPr>
          <w:rFonts w:cstheme="minorHAnsi"/>
          <w:lang w:val="fr-FR"/>
        </w:rPr>
        <w:t>’installer</w:t>
      </w:r>
    </w:p>
    <w:p w14:paraId="42AA19F6" w14:textId="77777777" w:rsidR="007125B1" w:rsidRPr="00500102" w:rsidRDefault="007125B1" w:rsidP="00500102">
      <w:pPr>
        <w:pStyle w:val="Paragraphedeliste"/>
        <w:numPr>
          <w:ilvl w:val="0"/>
          <w:numId w:val="14"/>
        </w:numPr>
        <w:rPr>
          <w:rFonts w:cstheme="minorHAnsi"/>
          <w:lang w:val="fr-FR"/>
        </w:rPr>
      </w:pPr>
      <w:r w:rsidRPr="00500102">
        <w:rPr>
          <w:rFonts w:cstheme="minorHAnsi"/>
          <w:lang w:val="fr-FR"/>
        </w:rPr>
        <w:t>…</w:t>
      </w:r>
    </w:p>
    <w:p w14:paraId="6DDBEB5C" w14:textId="54C5550D" w:rsidR="00BB5DE6" w:rsidRPr="00BB5DE6" w:rsidRDefault="00BB5DE6" w:rsidP="00BB5DE6">
      <w:pPr>
        <w:rPr>
          <w:rFonts w:eastAsia="Verdana" w:cstheme="minorHAnsi"/>
          <w:lang w:val="fr-BE"/>
        </w:rPr>
      </w:pPr>
      <w:r w:rsidRPr="00BB5DE6">
        <w:rPr>
          <w:rFonts w:cstheme="minorHAnsi"/>
          <w:lang w:val="fr-FR"/>
        </w:rPr>
        <w:t xml:space="preserve">Certains patients </w:t>
      </w:r>
      <w:r>
        <w:rPr>
          <w:rFonts w:cstheme="minorHAnsi"/>
          <w:lang w:val="fr-FR"/>
        </w:rPr>
        <w:t xml:space="preserve">sont obligés de choisir </w:t>
      </w:r>
      <w:r w:rsidRPr="00BB5DE6">
        <w:rPr>
          <w:rFonts w:cstheme="minorHAnsi"/>
          <w:lang w:val="fr-FR"/>
        </w:rPr>
        <w:t xml:space="preserve">un hôpital pour des </w:t>
      </w:r>
      <w:r>
        <w:rPr>
          <w:rFonts w:cstheme="minorHAnsi"/>
          <w:lang w:val="fr-FR"/>
        </w:rPr>
        <w:t>raisons</w:t>
      </w:r>
      <w:r w:rsidRPr="00BB5DE6">
        <w:rPr>
          <w:rFonts w:cstheme="minorHAnsi"/>
          <w:lang w:val="fr-FR"/>
        </w:rPr>
        <w:t xml:space="preserve"> d’accessibilité, ce</w:t>
      </w:r>
      <w:r>
        <w:rPr>
          <w:rFonts w:cstheme="minorHAnsi"/>
          <w:lang w:val="fr-FR"/>
        </w:rPr>
        <w:t xml:space="preserve"> qui les limite dans</w:t>
      </w:r>
      <w:r w:rsidRPr="00BB5DE6">
        <w:rPr>
          <w:rFonts w:cstheme="minorHAnsi"/>
          <w:lang w:val="fr-FR"/>
        </w:rPr>
        <w:t xml:space="preserve"> leur liberté </w:t>
      </w:r>
      <w:r w:rsidR="00A2056A">
        <w:rPr>
          <w:rFonts w:cstheme="minorHAnsi"/>
          <w:lang w:val="fr-FR"/>
        </w:rPr>
        <w:t>d</w:t>
      </w:r>
      <w:r w:rsidRPr="00BB5DE6">
        <w:rPr>
          <w:rFonts w:cstheme="minorHAnsi"/>
          <w:lang w:val="fr-FR"/>
        </w:rPr>
        <w:t xml:space="preserve">e choix </w:t>
      </w:r>
      <w:r>
        <w:rPr>
          <w:rFonts w:cstheme="minorHAnsi"/>
          <w:lang w:val="fr-FR"/>
        </w:rPr>
        <w:t>pourtant garantie par la loi sur la liberté du patient</w:t>
      </w:r>
      <w:r w:rsidR="00EE2B85">
        <w:rPr>
          <w:rFonts w:cstheme="minorHAnsi"/>
          <w:lang w:val="fr-FR"/>
        </w:rPr>
        <w:t xml:space="preserve"> </w:t>
      </w:r>
      <w:r>
        <w:rPr>
          <w:rStyle w:val="Appelnotedebasdep"/>
          <w:rFonts w:cstheme="minorHAnsi"/>
          <w:lang w:val="fr-FR"/>
        </w:rPr>
        <w:footnoteReference w:id="31"/>
      </w:r>
      <w:r>
        <w:rPr>
          <w:rFonts w:cstheme="minorHAnsi"/>
          <w:lang w:val="fr-FR"/>
        </w:rPr>
        <w:t>..</w:t>
      </w:r>
      <w:r w:rsidRPr="00BB5DE6">
        <w:rPr>
          <w:rFonts w:cstheme="minorHAnsi"/>
          <w:lang w:val="fr-FR"/>
        </w:rPr>
        <w:t xml:space="preserve">. </w:t>
      </w:r>
      <w:r>
        <w:rPr>
          <w:rFonts w:cstheme="minorHAnsi"/>
          <w:lang w:val="fr-FR"/>
        </w:rPr>
        <w:t>Cela a aussi des implications au niveau des distances à parcourir.</w:t>
      </w:r>
    </w:p>
    <w:p w14:paraId="550121A9" w14:textId="459A4463" w:rsidR="00833C97" w:rsidRPr="00E25443" w:rsidRDefault="00833C97" w:rsidP="00833C97">
      <w:pPr>
        <w:rPr>
          <w:rFonts w:cstheme="minorHAnsi"/>
          <w:lang w:val="fr-BE"/>
        </w:rPr>
      </w:pPr>
      <w:r w:rsidRPr="00E25443">
        <w:rPr>
          <w:rFonts w:cstheme="minorHAnsi"/>
          <w:lang w:val="fr-BE"/>
        </w:rPr>
        <w:t>Des problèmes importants sont régulièrement rapportés au niveau de l’utilisation de la langue des signes dans les services de santé.</w:t>
      </w:r>
    </w:p>
    <w:p w14:paraId="5799B22C" w14:textId="23CB8EA5" w:rsidR="00833C97" w:rsidRDefault="00833C97" w:rsidP="00833C97">
      <w:pPr>
        <w:rPr>
          <w:rFonts w:cstheme="minorHAnsi"/>
          <w:lang w:val="fr-BE"/>
        </w:rPr>
      </w:pPr>
      <w:r w:rsidRPr="00E25443">
        <w:rPr>
          <w:rFonts w:cstheme="minorHAnsi"/>
          <w:lang w:val="fr-BE"/>
        </w:rPr>
        <w:t>Le nombre d'interprètes en langue des signes et d'assistants formés pour les personnes sourdes-aveugles reste beaucoup trop faible pour répondre à leurs besoins d'accessibilité</w:t>
      </w:r>
      <w:r w:rsidRPr="00E25443">
        <w:rPr>
          <w:rFonts w:cstheme="minorHAnsi"/>
          <w:vertAlign w:val="superscript"/>
          <w:lang w:val="fr-BE"/>
        </w:rPr>
        <w:footnoteReference w:id="32"/>
      </w:r>
      <w:r w:rsidRPr="00E25443">
        <w:rPr>
          <w:rFonts w:cstheme="minorHAnsi"/>
          <w:lang w:val="fr-BE"/>
        </w:rPr>
        <w:t>. Par exemple, en 2017, en Région de Bruxelles-Capitale, 16,64% des demandes n'ont pu être satisfaites en raison du manque d'interprètes en langue des signes de Belgique francophone</w:t>
      </w:r>
      <w:r w:rsidRPr="00E25443">
        <w:rPr>
          <w:rFonts w:cstheme="minorHAnsi"/>
          <w:vertAlign w:val="superscript"/>
          <w:lang w:val="fr-BE"/>
        </w:rPr>
        <w:footnoteReference w:id="33"/>
      </w:r>
      <w:r w:rsidR="005053CF">
        <w:rPr>
          <w:rFonts w:cstheme="minorHAnsi"/>
          <w:lang w:val="fr-BE"/>
        </w:rPr>
        <w:t>.</w:t>
      </w:r>
    </w:p>
    <w:p w14:paraId="532C0B0F" w14:textId="30C8981B" w:rsidR="005053CF" w:rsidRDefault="005053CF" w:rsidP="00833C97">
      <w:pPr>
        <w:rPr>
          <w:rFonts w:cstheme="minorHAnsi"/>
          <w:lang w:val="fr-BE"/>
        </w:rPr>
      </w:pPr>
      <w:r>
        <w:rPr>
          <w:rFonts w:cstheme="minorHAnsi"/>
          <w:lang w:val="fr-BE"/>
        </w:rPr>
        <w:t>L</w:t>
      </w:r>
      <w:r w:rsidR="00176118">
        <w:rPr>
          <w:rFonts w:cstheme="minorHAnsi"/>
          <w:lang w:val="fr-BE"/>
        </w:rPr>
        <w:t xml:space="preserve">a possibilité de </w:t>
      </w:r>
      <w:r>
        <w:rPr>
          <w:rFonts w:cstheme="minorHAnsi"/>
          <w:lang w:val="fr-BE"/>
        </w:rPr>
        <w:t>recours à des solutions « à distance » est prévu</w:t>
      </w:r>
      <w:r w:rsidR="00F87BCC">
        <w:rPr>
          <w:rFonts w:cstheme="minorHAnsi"/>
          <w:lang w:val="fr-BE"/>
        </w:rPr>
        <w:t>e</w:t>
      </w:r>
      <w:r>
        <w:rPr>
          <w:rFonts w:cstheme="minorHAnsi"/>
          <w:lang w:val="fr-BE"/>
        </w:rPr>
        <w:t xml:space="preserve">, mais </w:t>
      </w:r>
      <w:r w:rsidR="00F87BCC">
        <w:rPr>
          <w:rFonts w:cstheme="minorHAnsi"/>
          <w:lang w:val="fr-BE"/>
        </w:rPr>
        <w:t xml:space="preserve">ce </w:t>
      </w:r>
      <w:r>
        <w:rPr>
          <w:rFonts w:cstheme="minorHAnsi"/>
          <w:lang w:val="fr-BE"/>
        </w:rPr>
        <w:t>n’est pas encore suffisamment disponible.</w:t>
      </w:r>
      <w:r w:rsidR="003B219D">
        <w:rPr>
          <w:rFonts w:cstheme="minorHAnsi"/>
          <w:lang w:val="fr-BE"/>
        </w:rPr>
        <w:t xml:space="preserve"> Cela permet </w:t>
      </w:r>
      <w:r w:rsidR="00F87BCC">
        <w:rPr>
          <w:rFonts w:cstheme="minorHAnsi"/>
          <w:lang w:val="fr-BE"/>
        </w:rPr>
        <w:t xml:space="preserve">d’économiser le temps </w:t>
      </w:r>
      <w:r w:rsidR="003B219D">
        <w:rPr>
          <w:rFonts w:cstheme="minorHAnsi"/>
          <w:lang w:val="fr-BE"/>
        </w:rPr>
        <w:t xml:space="preserve">de déplacement, mais ce n’est pas </w:t>
      </w:r>
      <w:r w:rsidR="00F87BCC">
        <w:rPr>
          <w:rFonts w:cstheme="minorHAnsi"/>
          <w:lang w:val="fr-BE"/>
        </w:rPr>
        <w:t>assez</w:t>
      </w:r>
      <w:r w:rsidR="003B219D">
        <w:rPr>
          <w:rFonts w:cstheme="minorHAnsi"/>
          <w:lang w:val="fr-BE"/>
        </w:rPr>
        <w:t xml:space="preserve"> pour combler de déficit entre l’offre de traducteurs et la demande.</w:t>
      </w:r>
      <w:r w:rsidR="00F87BCC">
        <w:rPr>
          <w:rFonts w:cstheme="minorHAnsi"/>
          <w:lang w:val="fr-BE"/>
        </w:rPr>
        <w:t xml:space="preserve"> Par ailleurs, cela implique un coût. </w:t>
      </w:r>
      <w:r w:rsidR="00A2056A">
        <w:rPr>
          <w:rFonts w:cstheme="minorHAnsi"/>
          <w:lang w:val="fr-BE"/>
        </w:rPr>
        <w:t>A titre d’exemple, d</w:t>
      </w:r>
      <w:r w:rsidR="00F87BCC">
        <w:rPr>
          <w:rFonts w:cstheme="minorHAnsi"/>
          <w:lang w:val="fr-BE"/>
        </w:rPr>
        <w:t xml:space="preserve">epuis le </w:t>
      </w:r>
      <w:r w:rsidR="00F87BCC" w:rsidRPr="002C6FDF">
        <w:rPr>
          <w:rFonts w:cstheme="minorHAnsi"/>
          <w:lang w:val="fr-BE"/>
        </w:rPr>
        <w:t>2022</w:t>
      </w:r>
      <w:r w:rsidR="00F87BCC">
        <w:rPr>
          <w:rFonts w:cstheme="minorHAnsi"/>
          <w:lang w:val="fr-BE"/>
        </w:rPr>
        <w:t>, les factures de prestations à distance pour le Conseil Supérieur National des Personnes Handicapée sont majorées de 30 pourcent par rapport aux prestation en présentiel</w:t>
      </w:r>
      <w:r w:rsidR="00F87BCC">
        <w:rPr>
          <w:rStyle w:val="Appelnotedebasdep"/>
          <w:rFonts w:cstheme="minorHAnsi"/>
          <w:lang w:val="fr-BE"/>
        </w:rPr>
        <w:footnoteReference w:id="34"/>
      </w:r>
    </w:p>
    <w:p w14:paraId="7EDA80F2" w14:textId="2E71CAC6" w:rsidR="00F87BCC" w:rsidRPr="006A71D4" w:rsidRDefault="00CB7F49" w:rsidP="00F87BCC">
      <w:pPr>
        <w:pStyle w:val="Commentaire"/>
        <w:rPr>
          <w:rFonts w:cstheme="minorHAnsi"/>
          <w:sz w:val="22"/>
          <w:szCs w:val="22"/>
          <w:lang w:val="fr-BE"/>
        </w:rPr>
      </w:pPr>
      <w:r>
        <w:rPr>
          <w:rFonts w:cstheme="minorHAnsi"/>
          <w:sz w:val="22"/>
          <w:szCs w:val="22"/>
          <w:lang w:val="fr-BE"/>
        </w:rPr>
        <w:t>En avril 2019, le gouvernement wallon a adopté un plan d’investissement de 2,34 milliard d’euro pour 46 institutions hospitalières</w:t>
      </w:r>
      <w:r>
        <w:rPr>
          <w:rStyle w:val="Appelnotedebasdep"/>
          <w:rFonts w:cstheme="minorHAnsi"/>
          <w:sz w:val="22"/>
          <w:szCs w:val="22"/>
          <w:lang w:val="fr-BE"/>
        </w:rPr>
        <w:footnoteReference w:id="35"/>
      </w:r>
      <w:r>
        <w:rPr>
          <w:rFonts w:cstheme="minorHAnsi"/>
          <w:sz w:val="22"/>
          <w:szCs w:val="22"/>
          <w:lang w:val="fr-BE"/>
        </w:rPr>
        <w:t>. F</w:t>
      </w:r>
      <w:r w:rsidRPr="00E25443">
        <w:rPr>
          <w:rFonts w:cstheme="minorHAnsi"/>
          <w:sz w:val="22"/>
          <w:szCs w:val="22"/>
          <w:lang w:val="fr-BE"/>
        </w:rPr>
        <w:t xml:space="preserve">in 2019/début 2020, le CAWaB a été consulté pour valider un cahier des charges reprenant les items liés à l’accessibilité. Les hôpitaux doivent donc introduire </w:t>
      </w:r>
      <w:r w:rsidRPr="00E25443">
        <w:rPr>
          <w:rFonts w:cstheme="minorHAnsi"/>
          <w:sz w:val="22"/>
          <w:szCs w:val="22"/>
          <w:lang w:val="fr-BE"/>
        </w:rPr>
        <w:lastRenderedPageBreak/>
        <w:t>leurs dossiers en respectant ce cahier de char</w:t>
      </w:r>
      <w:ins w:id="161" w:author="Magritte Olivier" w:date="2023-11-09T14:42:00Z">
        <w:r w:rsidR="00EE2B85">
          <w:rPr>
            <w:rFonts w:cstheme="minorHAnsi"/>
            <w:sz w:val="22"/>
            <w:szCs w:val="22"/>
            <w:lang w:val="fr-BE"/>
          </w:rPr>
          <w:t xml:space="preserve">, dans Moniteur belge, </w:t>
        </w:r>
      </w:ins>
      <w:ins w:id="162" w:author="Magritte Olivier" w:date="2023-11-09T14:43:00Z">
        <w:r w:rsidR="00EE2B85">
          <w:rPr>
            <w:rFonts w:cstheme="minorHAnsi"/>
            <w:sz w:val="22"/>
            <w:szCs w:val="22"/>
            <w:lang w:val="fr-BE"/>
          </w:rPr>
          <w:t>26/09/2002.</w:t>
        </w:r>
      </w:ins>
      <w:r w:rsidRPr="00E25443">
        <w:rPr>
          <w:rFonts w:cstheme="minorHAnsi"/>
          <w:sz w:val="22"/>
          <w:szCs w:val="22"/>
          <w:lang w:val="fr-BE"/>
        </w:rPr>
        <w:t>ge</w:t>
      </w:r>
      <w:r>
        <w:rPr>
          <w:rFonts w:cstheme="minorHAnsi"/>
          <w:sz w:val="22"/>
          <w:szCs w:val="22"/>
          <w:lang w:val="fr-BE"/>
        </w:rPr>
        <w:t>. Si les procédures sont respectées, les améliorations d’accessibilité seront réelles.</w:t>
      </w:r>
      <w:r w:rsidR="00F87BCC" w:rsidRPr="00E25443">
        <w:rPr>
          <w:rFonts w:cstheme="minorHAnsi"/>
          <w:sz w:val="22"/>
          <w:szCs w:val="22"/>
          <w:lang w:val="fr-BE"/>
        </w:rPr>
        <w:t xml:space="preserve"> </w:t>
      </w:r>
      <w:r w:rsidR="006A71D4">
        <w:rPr>
          <w:rFonts w:cstheme="minorHAnsi"/>
          <w:sz w:val="22"/>
          <w:szCs w:val="22"/>
          <w:lang w:val="fr-BE"/>
        </w:rPr>
        <w:t>Il est intéressant de voir que la Région wallonne a rencontré une demande de longue date du BDF visant la consultation.</w:t>
      </w:r>
    </w:p>
    <w:p w14:paraId="21174917" w14:textId="6825982A" w:rsidR="007E4953" w:rsidRDefault="00833C97" w:rsidP="00833C97">
      <w:pPr>
        <w:pStyle w:val="Titre5"/>
        <w:rPr>
          <w:lang w:val="fr-BE"/>
        </w:rPr>
      </w:pPr>
      <w:r>
        <w:rPr>
          <w:lang w:val="fr-BE"/>
        </w:rPr>
        <w:t>Trop peu de personnes en situation de handicap disposent du logement accessible dont elles ont besoin</w:t>
      </w:r>
    </w:p>
    <w:p w14:paraId="46A479AD" w14:textId="7059A6DE" w:rsidR="003B219D" w:rsidRPr="00C974E4" w:rsidRDefault="00833C97" w:rsidP="003B219D">
      <w:pPr>
        <w:rPr>
          <w:rFonts w:eastAsia="Times New Roman" w:cstheme="minorHAnsi"/>
          <w:lang w:val="fr-BE" w:eastAsia="fr-BE"/>
        </w:rPr>
      </w:pPr>
      <w:r w:rsidRPr="00E25443">
        <w:rPr>
          <w:rFonts w:cstheme="minorHAnsi"/>
          <w:lang w:val="fr-BE"/>
        </w:rPr>
        <w:t>Le manque de logements sociaux, leur obsolescence et leur mauvaise répartition géographique</w:t>
      </w:r>
      <w:r w:rsidRPr="00E25443">
        <w:rPr>
          <w:rFonts w:cstheme="minorHAnsi"/>
          <w:vertAlign w:val="superscript"/>
          <w:lang w:val="fr-BE"/>
        </w:rPr>
        <w:footnoteReference w:id="36"/>
      </w:r>
      <w:r w:rsidRPr="00E25443">
        <w:rPr>
          <w:rFonts w:cstheme="minorHAnsi"/>
          <w:lang w:val="fr-BE"/>
        </w:rPr>
        <w:t xml:space="preserve"> expliquent pourquoi de nombreuses personnes handicapées ne disposent pas d</w:t>
      </w:r>
      <w:r>
        <w:rPr>
          <w:rFonts w:cstheme="minorHAnsi"/>
          <w:lang w:val="fr-BE"/>
        </w:rPr>
        <w:t>’un</w:t>
      </w:r>
      <w:r w:rsidRPr="00E25443">
        <w:rPr>
          <w:rFonts w:cstheme="minorHAnsi"/>
          <w:lang w:val="fr-BE"/>
        </w:rPr>
        <w:t xml:space="preserve"> logement répondant à leurs besoins. </w:t>
      </w:r>
      <w:r w:rsidR="003B219D">
        <w:rPr>
          <w:rFonts w:cstheme="minorHAnsi"/>
          <w:lang w:val="fr-BE"/>
        </w:rPr>
        <w:t xml:space="preserve">En 2022, </w:t>
      </w:r>
      <w:r w:rsidR="003B219D" w:rsidRPr="00C974E4">
        <w:rPr>
          <w:rFonts w:eastAsia="Times New Roman" w:cstheme="minorHAnsi"/>
          <w:lang w:val="fr-BE" w:eastAsia="fr-BE"/>
        </w:rPr>
        <w:t xml:space="preserve">on est loin des 30% de nouveaux logements adaptables requis par la réglementation en Région wallonne. </w:t>
      </w:r>
    </w:p>
    <w:p w14:paraId="70D5A4F3" w14:textId="0ADA7807" w:rsidR="007E4953" w:rsidRPr="00BD777A" w:rsidRDefault="00BD777A" w:rsidP="00BD777A">
      <w:pPr>
        <w:pStyle w:val="Titre5"/>
        <w:rPr>
          <w:lang w:val="fr-BE"/>
        </w:rPr>
      </w:pPr>
      <w:r w:rsidRPr="00BD777A">
        <w:rPr>
          <w:lang w:val="fr-BE"/>
        </w:rPr>
        <w:t xml:space="preserve">European Accessibility Act : </w:t>
      </w:r>
      <w:r w:rsidR="00CB0428">
        <w:rPr>
          <w:lang w:val="fr-BE"/>
        </w:rPr>
        <w:t xml:space="preserve">concertation et </w:t>
      </w:r>
      <w:r w:rsidRPr="00BD777A">
        <w:rPr>
          <w:lang w:val="fr-BE"/>
        </w:rPr>
        <w:t xml:space="preserve">mise en </w:t>
      </w:r>
      <w:r w:rsidR="00CB0428" w:rsidRPr="00BD777A">
        <w:rPr>
          <w:lang w:val="fr-BE"/>
        </w:rPr>
        <w:t>œuvre</w:t>
      </w:r>
      <w:r w:rsidRPr="00BD777A">
        <w:rPr>
          <w:lang w:val="fr-BE"/>
        </w:rPr>
        <w:t xml:space="preserve"> </w:t>
      </w:r>
      <w:r>
        <w:rPr>
          <w:lang w:val="fr-BE"/>
        </w:rPr>
        <w:t>« a minima »</w:t>
      </w:r>
    </w:p>
    <w:p w14:paraId="22915A49" w14:textId="2FE41E8F" w:rsidR="00BD777A" w:rsidRPr="006C7639" w:rsidRDefault="00BD777A" w:rsidP="00BD777A">
      <w:pPr>
        <w:jc w:val="both"/>
        <w:rPr>
          <w:rFonts w:cstheme="minorHAnsi"/>
          <w:lang w:val="fr-BE"/>
        </w:rPr>
      </w:pPr>
      <w:r w:rsidRPr="006C7639">
        <w:rPr>
          <w:rFonts w:cstheme="minorHAnsi"/>
          <w:lang w:val="fr-BE"/>
        </w:rPr>
        <w:t xml:space="preserve">LE 9/4/2021, le BDF et le CSNPH </w:t>
      </w:r>
      <w:r>
        <w:rPr>
          <w:rFonts w:cstheme="minorHAnsi"/>
          <w:lang w:val="fr-BE"/>
        </w:rPr>
        <w:t>étaient</w:t>
      </w:r>
      <w:r w:rsidRPr="006C7639">
        <w:rPr>
          <w:rFonts w:cstheme="minorHAnsi"/>
          <w:lang w:val="fr-BE"/>
        </w:rPr>
        <w:t xml:space="preserve"> invités à participer à la 2</w:t>
      </w:r>
      <w:r w:rsidRPr="006C7639">
        <w:rPr>
          <w:rFonts w:cstheme="minorHAnsi"/>
          <w:vertAlign w:val="superscript"/>
          <w:lang w:val="fr-BE"/>
        </w:rPr>
        <w:t>ème</w:t>
      </w:r>
      <w:r w:rsidRPr="006C7639">
        <w:rPr>
          <w:rFonts w:cstheme="minorHAnsi"/>
          <w:lang w:val="fr-BE"/>
        </w:rPr>
        <w:t xml:space="preserve"> réunion de coordination </w:t>
      </w:r>
      <w:r w:rsidR="00C62901">
        <w:rPr>
          <w:rFonts w:cstheme="minorHAnsi"/>
          <w:lang w:val="fr-BE"/>
        </w:rPr>
        <w:t>pour</w:t>
      </w:r>
      <w:r w:rsidRPr="006C7639">
        <w:rPr>
          <w:rFonts w:cstheme="minorHAnsi"/>
          <w:lang w:val="fr-BE"/>
        </w:rPr>
        <w:t xml:space="preserve"> la transposition de l’</w:t>
      </w:r>
      <w:r w:rsidR="00E659D8" w:rsidRPr="00E659D8">
        <w:rPr>
          <w:rFonts w:cstheme="minorHAnsi"/>
          <w:i/>
          <w:iCs/>
          <w:lang w:val="fr-BE"/>
        </w:rPr>
        <w:t>European Accessibility Act (</w:t>
      </w:r>
      <w:r w:rsidRPr="00E659D8">
        <w:rPr>
          <w:rFonts w:cstheme="minorHAnsi"/>
          <w:i/>
          <w:iCs/>
          <w:lang w:val="fr-BE"/>
        </w:rPr>
        <w:t>EAA</w:t>
      </w:r>
      <w:r w:rsidR="00E659D8" w:rsidRPr="00E659D8">
        <w:rPr>
          <w:rFonts w:cstheme="minorHAnsi"/>
          <w:i/>
          <w:iCs/>
          <w:lang w:val="fr-BE"/>
        </w:rPr>
        <w:t>)</w:t>
      </w:r>
      <w:r w:rsidRPr="006C7639">
        <w:rPr>
          <w:rFonts w:cstheme="minorHAnsi"/>
          <w:lang w:val="fr-BE"/>
        </w:rPr>
        <w:t xml:space="preserve"> en droit belge. </w:t>
      </w:r>
      <w:r>
        <w:rPr>
          <w:rFonts w:cstheme="minorHAnsi"/>
          <w:lang w:val="fr-BE"/>
        </w:rPr>
        <w:t xml:space="preserve">Ils n’avaient pas été invités à la première réunion. </w:t>
      </w:r>
    </w:p>
    <w:p w14:paraId="3D415698" w14:textId="77777777" w:rsidR="00BD777A" w:rsidRPr="006C7639" w:rsidRDefault="00BD777A" w:rsidP="00BD777A">
      <w:pPr>
        <w:rPr>
          <w:rFonts w:cstheme="minorHAnsi"/>
          <w:lang w:val="fr-BE"/>
        </w:rPr>
      </w:pPr>
      <w:r w:rsidRPr="006C7639">
        <w:rPr>
          <w:rFonts w:cstheme="minorHAnsi"/>
          <w:lang w:val="fr-BE"/>
        </w:rPr>
        <w:t xml:space="preserve">La participation à cette réunion leur a permis d’insister pour : </w:t>
      </w:r>
    </w:p>
    <w:p w14:paraId="0EA3E847" w14:textId="77777777" w:rsidR="00BD777A" w:rsidRPr="006C7639" w:rsidRDefault="00BD777A" w:rsidP="00BD777A">
      <w:pPr>
        <w:pStyle w:val="Paragraphedeliste"/>
        <w:numPr>
          <w:ilvl w:val="0"/>
          <w:numId w:val="6"/>
        </w:numPr>
        <w:spacing w:after="120"/>
        <w:rPr>
          <w:rFonts w:cstheme="minorHAnsi"/>
          <w:lang w:val="fr-BE"/>
        </w:rPr>
      </w:pPr>
      <w:r w:rsidRPr="006C7639">
        <w:rPr>
          <w:rFonts w:cstheme="minorHAnsi"/>
          <w:lang w:val="fr-BE"/>
        </w:rPr>
        <w:t>l’harmonisation de l’accessibilité aux biens et services, sur base d’un « socle minimum »</w:t>
      </w:r>
    </w:p>
    <w:p w14:paraId="4112A437" w14:textId="03785D72" w:rsidR="00BD777A" w:rsidRPr="006C7639" w:rsidRDefault="00BD777A" w:rsidP="00BD777A">
      <w:pPr>
        <w:pStyle w:val="Paragraphedeliste"/>
        <w:numPr>
          <w:ilvl w:val="0"/>
          <w:numId w:val="6"/>
        </w:numPr>
        <w:spacing w:after="120"/>
        <w:rPr>
          <w:rFonts w:cstheme="minorHAnsi"/>
          <w:lang w:val="fr-BE"/>
        </w:rPr>
      </w:pPr>
      <w:r w:rsidRPr="006C7639">
        <w:rPr>
          <w:rFonts w:cstheme="minorHAnsi"/>
          <w:lang w:val="fr-BE"/>
        </w:rPr>
        <w:t xml:space="preserve">le respect par la Belgique fédérale des engagements qu’elle a pris en matière d’intégration des personnes en situation de handicap : UNCRPD, </w:t>
      </w:r>
      <w:proofErr w:type="spellStart"/>
      <w:r w:rsidRPr="006C7639">
        <w:rPr>
          <w:rFonts w:cstheme="minorHAnsi"/>
          <w:lang w:val="fr-BE"/>
        </w:rPr>
        <w:t>SDGs</w:t>
      </w:r>
      <w:proofErr w:type="spellEnd"/>
      <w:r w:rsidRPr="006C7639">
        <w:rPr>
          <w:rFonts w:cstheme="minorHAnsi"/>
          <w:lang w:val="fr-BE"/>
        </w:rPr>
        <w:t xml:space="preserve">, Plan de relance social et inclusif, lois anti-discrimination, Directive sur les marchés publics, </w:t>
      </w:r>
      <w:proofErr w:type="spellStart"/>
      <w:r w:rsidRPr="006C7639">
        <w:rPr>
          <w:rFonts w:cstheme="minorHAnsi"/>
          <w:lang w:val="fr-BE"/>
        </w:rPr>
        <w:t>handistreaming</w:t>
      </w:r>
      <w:proofErr w:type="spellEnd"/>
      <w:r w:rsidRPr="006C7639">
        <w:rPr>
          <w:rFonts w:cstheme="minorHAnsi"/>
          <w:lang w:val="fr-BE"/>
        </w:rPr>
        <w:t xml:space="preserve">, accords de gouvernement, </w:t>
      </w:r>
      <w:r w:rsidR="00363CAB">
        <w:rPr>
          <w:rFonts w:cstheme="minorHAnsi"/>
          <w:lang w:val="fr-BE"/>
        </w:rPr>
        <w:t>P</w:t>
      </w:r>
      <w:r w:rsidRPr="006C7639">
        <w:rPr>
          <w:rFonts w:cstheme="minorHAnsi"/>
          <w:lang w:val="fr-BE"/>
        </w:rPr>
        <w:t>lan interfédéral handicap</w:t>
      </w:r>
    </w:p>
    <w:p w14:paraId="0332A335" w14:textId="77777777" w:rsidR="00BD777A" w:rsidRPr="006C7639" w:rsidRDefault="00BD777A" w:rsidP="00BD777A">
      <w:pPr>
        <w:pStyle w:val="Paragraphedeliste"/>
        <w:numPr>
          <w:ilvl w:val="0"/>
          <w:numId w:val="6"/>
        </w:numPr>
        <w:spacing w:after="120"/>
        <w:rPr>
          <w:rFonts w:cstheme="minorHAnsi"/>
          <w:lang w:val="fr-BE"/>
        </w:rPr>
      </w:pPr>
      <w:r w:rsidRPr="006C7639">
        <w:rPr>
          <w:rFonts w:cstheme="minorHAnsi"/>
          <w:lang w:val="fr-BE"/>
        </w:rPr>
        <w:t>un champs d’application tenant compte de la réalité belge : la directive est le résultat d’une négociation au niveau européen. Elle précise le minimum que chaque Etat membre de l’Union européenne doit atteindre en matière d’accessibilité. Mais chaque Etat membre peut décider d’aller un plus loin. Au niveau belge, dépasser ces minima aurait du sens dans les domaines suivants :</w:t>
      </w:r>
    </w:p>
    <w:p w14:paraId="48ABD7D5" w14:textId="77777777" w:rsidR="00BD777A" w:rsidRPr="006C7639" w:rsidRDefault="00BD777A" w:rsidP="00BD777A">
      <w:pPr>
        <w:pStyle w:val="Paragraphedeliste"/>
        <w:numPr>
          <w:ilvl w:val="1"/>
          <w:numId w:val="6"/>
        </w:numPr>
        <w:spacing w:after="120"/>
        <w:rPr>
          <w:rFonts w:cstheme="minorHAnsi"/>
          <w:lang w:val="fr-BE"/>
        </w:rPr>
      </w:pPr>
      <w:r w:rsidRPr="006C7639">
        <w:rPr>
          <w:rFonts w:cstheme="minorHAnsi"/>
          <w:lang w:val="fr-BE"/>
        </w:rPr>
        <w:t>Transports publics</w:t>
      </w:r>
    </w:p>
    <w:p w14:paraId="0383ED56" w14:textId="77777777" w:rsidR="00BD777A" w:rsidRPr="006C7639" w:rsidRDefault="00BD777A" w:rsidP="00BD777A">
      <w:pPr>
        <w:pStyle w:val="Paragraphedeliste"/>
        <w:numPr>
          <w:ilvl w:val="1"/>
          <w:numId w:val="6"/>
        </w:numPr>
        <w:spacing w:after="120"/>
        <w:rPr>
          <w:rFonts w:cstheme="minorHAnsi"/>
          <w:lang w:val="fr-BE"/>
        </w:rPr>
      </w:pPr>
      <w:r w:rsidRPr="006C7639">
        <w:rPr>
          <w:rFonts w:cstheme="minorHAnsi"/>
          <w:lang w:val="fr-BE"/>
        </w:rPr>
        <w:t>Environnement bâti</w:t>
      </w:r>
    </w:p>
    <w:p w14:paraId="7734B662" w14:textId="77777777" w:rsidR="00BD777A" w:rsidRPr="006C7639" w:rsidRDefault="00BD777A" w:rsidP="00BD777A">
      <w:pPr>
        <w:pStyle w:val="Paragraphedeliste"/>
        <w:numPr>
          <w:ilvl w:val="1"/>
          <w:numId w:val="6"/>
        </w:numPr>
        <w:spacing w:after="120"/>
        <w:rPr>
          <w:rFonts w:cstheme="minorHAnsi"/>
          <w:lang w:val="fr-BE"/>
        </w:rPr>
      </w:pPr>
      <w:r w:rsidRPr="006C7639">
        <w:rPr>
          <w:rFonts w:cstheme="minorHAnsi"/>
          <w:lang w:val="fr-BE"/>
        </w:rPr>
        <w:t>Services bancaires</w:t>
      </w:r>
    </w:p>
    <w:p w14:paraId="3C45CC02" w14:textId="77777777" w:rsidR="00BD777A" w:rsidRPr="006C7639" w:rsidRDefault="00BD777A" w:rsidP="00BD777A">
      <w:pPr>
        <w:pStyle w:val="Paragraphedeliste"/>
        <w:numPr>
          <w:ilvl w:val="1"/>
          <w:numId w:val="6"/>
        </w:numPr>
        <w:spacing w:after="120"/>
        <w:rPr>
          <w:rFonts w:cstheme="minorHAnsi"/>
          <w:lang w:val="fr-BE"/>
        </w:rPr>
      </w:pPr>
      <w:r w:rsidRPr="006C7639">
        <w:rPr>
          <w:rFonts w:cstheme="minorHAnsi"/>
          <w:lang w:val="fr-BE"/>
        </w:rPr>
        <w:t>Numéros d’urgence nationaux</w:t>
      </w:r>
    </w:p>
    <w:p w14:paraId="5CB02CAF" w14:textId="77777777" w:rsidR="00BD777A" w:rsidRPr="006C7639" w:rsidRDefault="00BD777A" w:rsidP="00BD777A">
      <w:pPr>
        <w:pStyle w:val="Paragraphedeliste"/>
        <w:numPr>
          <w:ilvl w:val="1"/>
          <w:numId w:val="6"/>
        </w:numPr>
        <w:spacing w:after="120"/>
        <w:rPr>
          <w:rFonts w:cstheme="minorHAnsi"/>
          <w:lang w:val="fr-BE"/>
        </w:rPr>
      </w:pPr>
      <w:r w:rsidRPr="006C7639">
        <w:rPr>
          <w:rFonts w:cstheme="minorHAnsi"/>
          <w:lang w:val="fr-BE"/>
        </w:rPr>
        <w:t>Services touristiques</w:t>
      </w:r>
    </w:p>
    <w:p w14:paraId="6DAF2C1C" w14:textId="77777777" w:rsidR="00BD777A" w:rsidRPr="006C7639" w:rsidRDefault="00BD777A" w:rsidP="00BD777A">
      <w:pPr>
        <w:pStyle w:val="Paragraphedeliste"/>
        <w:numPr>
          <w:ilvl w:val="1"/>
          <w:numId w:val="6"/>
        </w:numPr>
        <w:spacing w:after="120"/>
        <w:rPr>
          <w:rFonts w:cstheme="minorHAnsi"/>
          <w:lang w:val="fr-BE"/>
        </w:rPr>
      </w:pPr>
      <w:r w:rsidRPr="006C7639">
        <w:rPr>
          <w:rFonts w:cstheme="minorHAnsi"/>
          <w:lang w:val="fr-BE"/>
        </w:rPr>
        <w:t>Microentreprises</w:t>
      </w:r>
    </w:p>
    <w:p w14:paraId="743C15A5" w14:textId="77777777" w:rsidR="00BD777A" w:rsidRPr="006C7639" w:rsidRDefault="00BD777A" w:rsidP="00BD777A">
      <w:pPr>
        <w:pStyle w:val="Paragraphedeliste"/>
        <w:numPr>
          <w:ilvl w:val="0"/>
          <w:numId w:val="6"/>
        </w:numPr>
        <w:spacing w:after="120"/>
        <w:rPr>
          <w:rFonts w:cstheme="minorHAnsi"/>
          <w:lang w:val="fr-BE"/>
        </w:rPr>
      </w:pPr>
      <w:r w:rsidRPr="006C7639">
        <w:rPr>
          <w:rFonts w:cstheme="minorHAnsi"/>
          <w:lang w:val="fr-BE"/>
        </w:rPr>
        <w:t>une clarification de la notion de « charge disproportionnée »</w:t>
      </w:r>
    </w:p>
    <w:p w14:paraId="4017554D" w14:textId="77777777" w:rsidR="00BD777A" w:rsidRPr="006C7639" w:rsidRDefault="00BD777A" w:rsidP="00BD777A">
      <w:pPr>
        <w:pStyle w:val="Paragraphedeliste"/>
        <w:numPr>
          <w:ilvl w:val="0"/>
          <w:numId w:val="6"/>
        </w:numPr>
        <w:spacing w:after="120"/>
        <w:rPr>
          <w:rFonts w:cstheme="minorHAnsi"/>
          <w:lang w:val="fr-BE"/>
        </w:rPr>
      </w:pPr>
      <w:r w:rsidRPr="006C7639">
        <w:rPr>
          <w:rFonts w:cstheme="minorHAnsi"/>
          <w:lang w:val="fr-BE"/>
        </w:rPr>
        <w:t>le respect des délais de mise en œuvre de la directive</w:t>
      </w:r>
    </w:p>
    <w:p w14:paraId="5A303646" w14:textId="77777777" w:rsidR="00BD777A" w:rsidRPr="006C7639" w:rsidRDefault="00BD777A" w:rsidP="00BD777A">
      <w:pPr>
        <w:pStyle w:val="Paragraphedeliste"/>
        <w:numPr>
          <w:ilvl w:val="0"/>
          <w:numId w:val="6"/>
        </w:numPr>
        <w:spacing w:after="120"/>
        <w:rPr>
          <w:rFonts w:cstheme="minorHAnsi"/>
          <w:lang w:val="fr-BE"/>
        </w:rPr>
      </w:pPr>
      <w:r w:rsidRPr="006C7639">
        <w:rPr>
          <w:rFonts w:cstheme="minorHAnsi"/>
          <w:lang w:val="fr-BE"/>
        </w:rPr>
        <w:t>une information large des intervenants et bénéficiaires sur les implications et bénéfices de la mise en œuvre de la directive</w:t>
      </w:r>
    </w:p>
    <w:p w14:paraId="069F0A54" w14:textId="3F2EB894" w:rsidR="00BD777A" w:rsidRDefault="00BD777A" w:rsidP="00BD777A">
      <w:pPr>
        <w:rPr>
          <w:rFonts w:cstheme="minorHAnsi"/>
          <w:lang w:val="fr-BE"/>
        </w:rPr>
      </w:pPr>
      <w:r w:rsidRPr="006C7639">
        <w:rPr>
          <w:rFonts w:cstheme="minorHAnsi"/>
          <w:lang w:val="fr-BE"/>
        </w:rPr>
        <w:t>Malheureusement, il y a</w:t>
      </w:r>
      <w:r w:rsidR="00C62901">
        <w:rPr>
          <w:rFonts w:cstheme="minorHAnsi"/>
          <w:lang w:val="fr-BE"/>
        </w:rPr>
        <w:t>vait</w:t>
      </w:r>
      <w:r w:rsidRPr="006C7639">
        <w:rPr>
          <w:rFonts w:cstheme="minorHAnsi"/>
          <w:lang w:val="fr-BE"/>
        </w:rPr>
        <w:t xml:space="preserve"> 6 groupes de travail pour préparer la transposition. </w:t>
      </w:r>
      <w:r>
        <w:rPr>
          <w:rFonts w:cstheme="minorHAnsi"/>
          <w:lang w:val="fr-BE"/>
        </w:rPr>
        <w:t>L</w:t>
      </w:r>
      <w:r w:rsidRPr="006C7639">
        <w:rPr>
          <w:rFonts w:cstheme="minorHAnsi"/>
          <w:lang w:val="fr-BE"/>
        </w:rPr>
        <w:t>e BDF et le CSNPH n’ont pas obtenu d’être invité aux réunions de ces groupes de travail. N’assister qu’aux réunions de coordination n’a</w:t>
      </w:r>
      <w:r w:rsidR="00CB0428">
        <w:rPr>
          <w:rFonts w:cstheme="minorHAnsi"/>
          <w:lang w:val="fr-BE"/>
        </w:rPr>
        <w:t xml:space="preserve"> eu</w:t>
      </w:r>
      <w:r w:rsidRPr="006C7639">
        <w:rPr>
          <w:rFonts w:cstheme="minorHAnsi"/>
          <w:lang w:val="fr-BE"/>
        </w:rPr>
        <w:t xml:space="preserve"> qu’un intérêt relatif : tous les aspects pratiques </w:t>
      </w:r>
      <w:r w:rsidR="00CB0428">
        <w:rPr>
          <w:rFonts w:cstheme="minorHAnsi"/>
          <w:lang w:val="fr-BE"/>
        </w:rPr>
        <w:t>étaient</w:t>
      </w:r>
      <w:r w:rsidRPr="006C7639">
        <w:rPr>
          <w:rFonts w:cstheme="minorHAnsi"/>
          <w:lang w:val="fr-BE"/>
        </w:rPr>
        <w:t xml:space="preserve"> négociés au niveau des groupes de travail. Cela </w:t>
      </w:r>
      <w:r w:rsidR="00CB0428">
        <w:rPr>
          <w:rFonts w:cstheme="minorHAnsi"/>
          <w:lang w:val="fr-BE"/>
        </w:rPr>
        <w:t xml:space="preserve">a </w:t>
      </w:r>
      <w:r w:rsidRPr="006C7639">
        <w:rPr>
          <w:rFonts w:cstheme="minorHAnsi"/>
          <w:lang w:val="fr-BE"/>
        </w:rPr>
        <w:t>réduit fortement l’effectivité de la participation.</w:t>
      </w:r>
    </w:p>
    <w:p w14:paraId="1DB4D8CA" w14:textId="442230F9" w:rsidR="00CB0428" w:rsidRDefault="00CB0428" w:rsidP="00BD777A">
      <w:pPr>
        <w:rPr>
          <w:rFonts w:cstheme="minorHAnsi"/>
          <w:lang w:val="fr-BE"/>
        </w:rPr>
      </w:pPr>
      <w:r>
        <w:rPr>
          <w:rFonts w:cstheme="minorHAnsi"/>
          <w:lang w:val="fr-BE"/>
        </w:rPr>
        <w:lastRenderedPageBreak/>
        <w:t>Au final, la Belgique s’est contentée de transposer le minimum exigé par le texte de l’</w:t>
      </w:r>
      <w:r w:rsidR="00E659D8" w:rsidRPr="00E659D8">
        <w:rPr>
          <w:rFonts w:cstheme="minorHAnsi"/>
          <w:i/>
          <w:iCs/>
          <w:lang w:val="fr-BE"/>
          <w:rPrChange w:id="164" w:author="Magritte Olivier" w:date="2023-11-09T14:55:00Z">
            <w:rPr>
              <w:rFonts w:cstheme="minorHAnsi"/>
              <w:lang w:val="fr-BE"/>
            </w:rPr>
          </w:rPrChange>
        </w:rPr>
        <w:t>European Accessibility Act (</w:t>
      </w:r>
      <w:r w:rsidRPr="00E659D8">
        <w:rPr>
          <w:rFonts w:cstheme="minorHAnsi"/>
          <w:i/>
          <w:iCs/>
          <w:lang w:val="fr-BE"/>
          <w:rPrChange w:id="165" w:author="Magritte Olivier" w:date="2023-11-09T14:55:00Z">
            <w:rPr>
              <w:rFonts w:cstheme="minorHAnsi"/>
              <w:lang w:val="fr-BE"/>
            </w:rPr>
          </w:rPrChange>
        </w:rPr>
        <w:t>EAA</w:t>
      </w:r>
      <w:r w:rsidR="00E659D8">
        <w:rPr>
          <w:rFonts w:cstheme="minorHAnsi"/>
          <w:lang w:val="fr-BE"/>
        </w:rPr>
        <w:t>)</w:t>
      </w:r>
      <w:r>
        <w:rPr>
          <w:rFonts w:cstheme="minorHAnsi"/>
          <w:lang w:val="fr-BE"/>
        </w:rPr>
        <w:t>. Elle refuse de s’engager plus avant comme le permet la directive. La Belgique manque d’ambition et s’aligne sur les minimum exigés !</w:t>
      </w:r>
    </w:p>
    <w:p w14:paraId="0303BE88" w14:textId="1377CB06" w:rsidR="00DA3643" w:rsidRDefault="00DA3643" w:rsidP="00DA3643">
      <w:pPr>
        <w:pStyle w:val="Titre5"/>
        <w:rPr>
          <w:lang w:val="fr-BE"/>
        </w:rPr>
      </w:pPr>
      <w:r w:rsidRPr="00CE1143">
        <w:rPr>
          <w:highlight w:val="yellow"/>
          <w:lang w:val="fr-BE"/>
          <w:rPrChange w:id="166" w:author="Magritte Olivier" w:date="2023-11-09T15:47:00Z">
            <w:rPr>
              <w:lang w:val="fr-BE"/>
            </w:rPr>
          </w:rPrChange>
        </w:rPr>
        <w:t>Information et communication</w:t>
      </w:r>
    </w:p>
    <w:p w14:paraId="517AFDB8" w14:textId="7903A8EC" w:rsidR="00DA3643" w:rsidRPr="00AB07E8" w:rsidRDefault="00AB07E8" w:rsidP="00DA3643">
      <w:pPr>
        <w:pStyle w:val="Commentaire"/>
        <w:rPr>
          <w:rFonts w:cstheme="minorHAnsi"/>
          <w:bCs/>
          <w:sz w:val="22"/>
          <w:szCs w:val="22"/>
          <w:lang w:val="fr-BE"/>
        </w:rPr>
      </w:pPr>
      <w:r w:rsidRPr="00AB07E8">
        <w:rPr>
          <w:rFonts w:cstheme="minorHAnsi"/>
          <w:bCs/>
          <w:sz w:val="22"/>
          <w:szCs w:val="22"/>
          <w:lang w:val="fr-BE"/>
        </w:rPr>
        <w:t>L</w:t>
      </w:r>
      <w:r w:rsidR="00DA3643" w:rsidRPr="00AB07E8">
        <w:rPr>
          <w:rFonts w:cstheme="minorHAnsi"/>
          <w:bCs/>
          <w:sz w:val="22"/>
          <w:szCs w:val="22"/>
          <w:lang w:val="fr-BE"/>
        </w:rPr>
        <w:t xml:space="preserve">es objectifs de la stratégie interfédérale parlent de l'accessibilité des bâtiments, des produits, des services et du contenu numérique, mais l'information et la communication </w:t>
      </w:r>
      <w:r w:rsidRPr="00AB07E8">
        <w:rPr>
          <w:rFonts w:cstheme="minorHAnsi"/>
          <w:bCs/>
          <w:sz w:val="22"/>
          <w:szCs w:val="22"/>
          <w:lang w:val="fr-BE"/>
        </w:rPr>
        <w:t xml:space="preserve">accessible </w:t>
      </w:r>
      <w:r w:rsidR="00DA3643" w:rsidRPr="00AB07E8">
        <w:rPr>
          <w:rFonts w:cstheme="minorHAnsi"/>
          <w:bCs/>
          <w:sz w:val="22"/>
          <w:szCs w:val="22"/>
          <w:lang w:val="fr-BE"/>
        </w:rPr>
        <w:t xml:space="preserve">par rapport à ces différents aspects </w:t>
      </w:r>
      <w:r w:rsidRPr="00AB07E8">
        <w:rPr>
          <w:rFonts w:cstheme="minorHAnsi"/>
          <w:bCs/>
          <w:sz w:val="22"/>
          <w:szCs w:val="22"/>
          <w:lang w:val="fr-BE"/>
        </w:rPr>
        <w:t xml:space="preserve">n’est pas abordées. Elles </w:t>
      </w:r>
      <w:r w:rsidR="00DA3643" w:rsidRPr="00AB07E8">
        <w:rPr>
          <w:rFonts w:cstheme="minorHAnsi"/>
          <w:bCs/>
          <w:sz w:val="22"/>
          <w:szCs w:val="22"/>
          <w:lang w:val="fr-BE"/>
        </w:rPr>
        <w:t>devraient être ajoutées systématiquement</w:t>
      </w:r>
      <w:r w:rsidRPr="00AB07E8">
        <w:rPr>
          <w:rFonts w:cstheme="minorHAnsi"/>
          <w:bCs/>
          <w:sz w:val="22"/>
          <w:szCs w:val="22"/>
          <w:lang w:val="fr-BE"/>
        </w:rPr>
        <w:t xml:space="preserve"> à la stratégie</w:t>
      </w:r>
      <w:r>
        <w:rPr>
          <w:rStyle w:val="Appelnotedebasdep"/>
          <w:rFonts w:cstheme="minorHAnsi"/>
          <w:bCs/>
          <w:sz w:val="22"/>
          <w:szCs w:val="22"/>
          <w:lang w:val="fr-BE"/>
        </w:rPr>
        <w:footnoteReference w:id="37"/>
      </w:r>
      <w:r w:rsidR="00DA3643" w:rsidRPr="00AB07E8">
        <w:rPr>
          <w:rFonts w:cstheme="minorHAnsi"/>
          <w:bCs/>
          <w:sz w:val="22"/>
          <w:szCs w:val="22"/>
          <w:lang w:val="fr-BE"/>
        </w:rPr>
        <w:t xml:space="preserve">. </w:t>
      </w:r>
    </w:p>
    <w:p w14:paraId="2F59A4D1" w14:textId="4FC5B8DC" w:rsidR="00DA3643" w:rsidRDefault="00DA3643" w:rsidP="00DA3643">
      <w:pPr>
        <w:pStyle w:val="Commentaire"/>
        <w:rPr>
          <w:rFonts w:cstheme="minorHAnsi"/>
          <w:bCs/>
          <w:sz w:val="22"/>
          <w:szCs w:val="22"/>
          <w:lang w:val="fr-BE"/>
        </w:rPr>
      </w:pPr>
      <w:r w:rsidRPr="00AB07E8">
        <w:rPr>
          <w:rFonts w:cstheme="minorHAnsi"/>
          <w:bCs/>
          <w:sz w:val="22"/>
          <w:szCs w:val="22"/>
          <w:lang w:val="fr-BE"/>
        </w:rPr>
        <w:t>Il est important de souligner que la langue des signes est reconnue comme une "langue" par les trois Communautés constitutives de la Belgique fédérale. Néanmoins, il reste beaucoup à faire pour que cette reconnaissance ait les effets attendus pour les personnes sourdes.</w:t>
      </w:r>
    </w:p>
    <w:p w14:paraId="3420C243" w14:textId="08B57B8A" w:rsidR="00F87F10" w:rsidRPr="00BC1BA4" w:rsidRDefault="00F87F10" w:rsidP="00F87F10">
      <w:pPr>
        <w:pStyle w:val="Titre5"/>
        <w:rPr>
          <w:lang w:val="fr-BE"/>
        </w:rPr>
      </w:pPr>
      <w:r w:rsidRPr="00BC1BA4">
        <w:rPr>
          <w:lang w:val="fr-BE"/>
        </w:rPr>
        <w:t xml:space="preserve">Expertise en matière d'accessibilité : </w:t>
      </w:r>
    </w:p>
    <w:p w14:paraId="30E756A3" w14:textId="0869B742" w:rsidR="00F87F10" w:rsidRPr="00BC1BA4" w:rsidRDefault="00F87F10" w:rsidP="00F87F10">
      <w:pPr>
        <w:pStyle w:val="Paragraphedeliste"/>
        <w:ind w:left="35"/>
        <w:contextualSpacing w:val="0"/>
        <w:rPr>
          <w:rFonts w:cstheme="minorHAnsi"/>
          <w:lang w:val="fr-BE"/>
        </w:rPr>
      </w:pPr>
      <w:r w:rsidRPr="00BC1BA4">
        <w:rPr>
          <w:rFonts w:cstheme="minorHAnsi"/>
          <w:lang w:val="fr-BE"/>
        </w:rPr>
        <w:t>Comme objectif repris dans la Stratégie interfédérale handicap figure celui de travailler à la création d’un centre d'expertise en matière d'accessibilité. Le BDF et la  plateforme des conseils consultatifs s'interrogent sur l’utilité d'un tel centre, alors que l'expertise est déjà disponible au niveau d’Inter et du CAWaB. Ces derniers devraient être reconnus et financés.</w:t>
      </w:r>
    </w:p>
    <w:p w14:paraId="4BD3EC59" w14:textId="7E7EE2CE" w:rsidR="00F87F10" w:rsidRPr="00BC1BA4" w:rsidRDefault="00F87F10" w:rsidP="00F87F10">
      <w:pPr>
        <w:pStyle w:val="Paragraphedeliste"/>
        <w:ind w:left="35"/>
        <w:contextualSpacing w:val="0"/>
        <w:rPr>
          <w:rFonts w:cstheme="minorHAnsi"/>
          <w:lang w:val="fr-BE"/>
        </w:rPr>
      </w:pPr>
      <w:r w:rsidRPr="00BC1BA4">
        <w:rPr>
          <w:rFonts w:cstheme="minorHAnsi"/>
          <w:lang w:val="fr-BE"/>
        </w:rPr>
        <w:t>Les avis d'Inter et du CAWaB devraient avoir un caractère contraignant, de sorte que les écarts par rapport à ceux-ci devraient toujours faire l’objet d’une motivation par les auteurs de projet .</w:t>
      </w:r>
    </w:p>
    <w:p w14:paraId="67743B62" w14:textId="1DCE34D3" w:rsidR="00F87F10" w:rsidRPr="00BC1BA4" w:rsidRDefault="00BC1BA4" w:rsidP="00F87F10">
      <w:pPr>
        <w:pStyle w:val="Paragraphedeliste"/>
        <w:ind w:left="35"/>
        <w:contextualSpacing w:val="0"/>
        <w:rPr>
          <w:rFonts w:cstheme="minorHAnsi"/>
          <w:lang w:val="fr-BE"/>
        </w:rPr>
      </w:pPr>
      <w:r w:rsidRPr="00BC1BA4">
        <w:rPr>
          <w:rFonts w:cstheme="minorHAnsi"/>
          <w:lang w:val="fr-BE"/>
        </w:rPr>
        <w:t xml:space="preserve">La plateforme des conseils d’avis recommande aussi </w:t>
      </w:r>
      <w:r w:rsidR="00F87F10" w:rsidRPr="00BC1BA4">
        <w:rPr>
          <w:rFonts w:cstheme="minorHAnsi"/>
          <w:lang w:val="fr-BE"/>
        </w:rPr>
        <w:t xml:space="preserve">la mise en place d'accréditations et de formations pour les experts du vécu </w:t>
      </w:r>
      <w:r w:rsidRPr="00BC1BA4">
        <w:rPr>
          <w:rFonts w:cstheme="minorHAnsi"/>
          <w:lang w:val="fr-BE"/>
        </w:rPr>
        <w:t>afin de</w:t>
      </w:r>
      <w:r w:rsidR="00F87F10" w:rsidRPr="00BC1BA4">
        <w:rPr>
          <w:rFonts w:cstheme="minorHAnsi"/>
          <w:lang w:val="fr-BE"/>
        </w:rPr>
        <w:t xml:space="preserve"> facili</w:t>
      </w:r>
      <w:r w:rsidRPr="00BC1BA4">
        <w:rPr>
          <w:rFonts w:cstheme="minorHAnsi"/>
          <w:lang w:val="fr-BE"/>
        </w:rPr>
        <w:t xml:space="preserve">ter et de systématiser </w:t>
      </w:r>
      <w:r w:rsidR="00F87F10" w:rsidRPr="00BC1BA4">
        <w:rPr>
          <w:rFonts w:cstheme="minorHAnsi"/>
          <w:lang w:val="fr-BE"/>
        </w:rPr>
        <w:t xml:space="preserve">leur implication dans les questions politiques et/ou avec les centres d'expertise d'Inter et du CAWaB. Par exemple, ils pourraient être impliqués dans la vérification de l'accessibilité des sites web et des applications gouvernementales, de l'accessibilité d'autres infrastructures telles que les routes... Les experts du vécu pourraient également être impliqués dans le développement de la formation sur l'accessibilité.  </w:t>
      </w:r>
    </w:p>
    <w:p w14:paraId="7116F9C9" w14:textId="14947B1D" w:rsidR="00F87F10" w:rsidRDefault="00F87F10" w:rsidP="00F87F10">
      <w:pPr>
        <w:pStyle w:val="Paragraphedeliste"/>
        <w:ind w:left="35"/>
        <w:contextualSpacing w:val="0"/>
        <w:rPr>
          <w:rFonts w:cstheme="minorHAnsi"/>
          <w:lang w:val="fr-BE"/>
        </w:rPr>
      </w:pPr>
      <w:r w:rsidRPr="00BC1BA4">
        <w:rPr>
          <w:rFonts w:cstheme="minorHAnsi"/>
          <w:lang w:val="fr-BE"/>
        </w:rPr>
        <w:t xml:space="preserve">La plateforme des conseils consultatifs insiste sur le fait que les experts du vécu doivent disposer d'une </w:t>
      </w:r>
      <w:r w:rsidR="00034C02">
        <w:rPr>
          <w:rFonts w:cstheme="minorHAnsi"/>
          <w:lang w:val="fr-BE"/>
        </w:rPr>
        <w:t>« </w:t>
      </w:r>
      <w:r w:rsidRPr="00BC1BA4">
        <w:rPr>
          <w:rFonts w:cstheme="minorHAnsi"/>
          <w:lang w:val="fr-BE"/>
        </w:rPr>
        <w:t>expertise</w:t>
      </w:r>
      <w:r w:rsidR="00034C02">
        <w:rPr>
          <w:rFonts w:cstheme="minorHAnsi"/>
          <w:lang w:val="fr-BE"/>
        </w:rPr>
        <w:t> »</w:t>
      </w:r>
      <w:r w:rsidRPr="00BC1BA4">
        <w:rPr>
          <w:rFonts w:cstheme="minorHAnsi"/>
          <w:lang w:val="fr-BE"/>
        </w:rPr>
        <w:t xml:space="preserve"> technique suffisante</w:t>
      </w:r>
      <w:r w:rsidR="00BC1BA4" w:rsidRPr="00BC1BA4">
        <w:rPr>
          <w:rFonts w:cstheme="minorHAnsi"/>
          <w:lang w:val="fr-BE"/>
        </w:rPr>
        <w:t xml:space="preserve"> pour être des interlocuteurs respectés dans le domaine de l’accessibilités</w:t>
      </w:r>
      <w:r w:rsidR="00BC1BA4" w:rsidRPr="00BC1BA4">
        <w:rPr>
          <w:rStyle w:val="Appelnotedebasdep"/>
          <w:rFonts w:cstheme="minorHAnsi"/>
          <w:lang w:val="fr-BE"/>
        </w:rPr>
        <w:footnoteReference w:id="38"/>
      </w:r>
      <w:r w:rsidRPr="00BC1BA4">
        <w:rPr>
          <w:rFonts w:cstheme="minorHAnsi"/>
          <w:lang w:val="fr-BE"/>
        </w:rPr>
        <w:t>.</w:t>
      </w:r>
    </w:p>
    <w:p w14:paraId="3B17633C" w14:textId="7AA2F053" w:rsidR="00652C89" w:rsidRPr="00A5109C" w:rsidRDefault="00652C89" w:rsidP="00F87F10">
      <w:pPr>
        <w:pStyle w:val="Paragraphedeliste"/>
        <w:ind w:left="35"/>
        <w:contextualSpacing w:val="0"/>
        <w:rPr>
          <w:rFonts w:cstheme="minorHAnsi"/>
          <w:lang w:val="fr-BE"/>
        </w:rPr>
      </w:pPr>
      <w:r w:rsidRPr="00A5109C">
        <w:rPr>
          <w:rFonts w:cstheme="minorHAnsi"/>
          <w:lang w:val="fr-BE"/>
        </w:rPr>
        <w:t>A ce titre, la présence d’experts en accessibilité au sein du Bureau belge de normalisation (NBN) serait grandement souhaitable.</w:t>
      </w:r>
    </w:p>
    <w:p w14:paraId="0A26D048" w14:textId="7E65D8D9" w:rsidR="00652C89" w:rsidRPr="00A5109C" w:rsidRDefault="00652C89" w:rsidP="00652C89">
      <w:pPr>
        <w:pStyle w:val="Paragraphedeliste"/>
        <w:ind w:left="35"/>
        <w:contextualSpacing w:val="0"/>
        <w:rPr>
          <w:rFonts w:cstheme="minorHAnsi"/>
          <w:lang w:val="fr-BE"/>
        </w:rPr>
      </w:pPr>
      <w:r w:rsidRPr="00A5109C">
        <w:rPr>
          <w:rFonts w:cstheme="minorHAnsi"/>
          <w:lang w:val="fr-BE"/>
        </w:rPr>
        <w:t xml:space="preserve">Ni le CSNPH ni le BDF n'ont jamais été interrogés dans le cadre des travaux de normalisation qui découlent de l'EAA. Cependant, conformément à l’UNCRPD, la participation des personnes en situation de handicap au processus de normalisation doit être encouragée par tous les moyens disponibles. Ceci est également indiqué dans le </w:t>
      </w:r>
      <w:r w:rsidR="00CE50B1">
        <w:fldChar w:fldCharType="begin"/>
      </w:r>
      <w:r w:rsidR="00CE50B1" w:rsidRPr="007642DB">
        <w:rPr>
          <w:lang w:val="fr-BE"/>
          <w:rPrChange w:id="169" w:author="Duchenne Véronique" w:date="2023-10-31T11:49:00Z">
            <w:rPr/>
          </w:rPrChange>
        </w:rPr>
        <w:instrText>HYPERLINK "https://eur-lex.europa.eu/legal-content/FR/TXT/?uri=CELEX:32012R1025" \l ":~:text=La%20participation%20des%20personnes%20handicap%C3%A9es%20au%20processus%20de%20normalisation%20devrait%20en%20outre%20%C3%AAtre%20facilit%C3%A9e%20par%20tous%20les%20moyens%20disponibles"</w:instrText>
      </w:r>
      <w:r w:rsidR="00CE50B1">
        <w:fldChar w:fldCharType="separate"/>
      </w:r>
      <w:r w:rsidRPr="00A5109C">
        <w:rPr>
          <w:rStyle w:val="Lienhypertexte"/>
          <w:rFonts w:cstheme="minorHAnsi"/>
          <w:color w:val="auto"/>
          <w:lang w:val="fr-BE"/>
        </w:rPr>
        <w:t>Règlement relatif à la normalisation européenne</w:t>
      </w:r>
      <w:r w:rsidR="00CE50B1">
        <w:rPr>
          <w:rStyle w:val="Lienhypertexte"/>
          <w:rFonts w:cstheme="minorHAnsi"/>
          <w:color w:val="auto"/>
          <w:lang w:val="fr-BE"/>
        </w:rPr>
        <w:fldChar w:fldCharType="end"/>
      </w:r>
      <w:r w:rsidRPr="00A5109C">
        <w:rPr>
          <w:rFonts w:cstheme="minorHAnsi"/>
          <w:lang w:val="fr-BE"/>
        </w:rPr>
        <w:t>.</w:t>
      </w:r>
    </w:p>
    <w:p w14:paraId="3FC62BB4" w14:textId="2CFFE99C" w:rsidR="00652C89" w:rsidRDefault="00A5109C" w:rsidP="00652C89">
      <w:pPr>
        <w:jc w:val="both"/>
        <w:rPr>
          <w:rFonts w:cstheme="minorHAnsi"/>
          <w:lang w:val="fr-BE"/>
        </w:rPr>
      </w:pPr>
      <w:r w:rsidRPr="00A5109C">
        <w:rPr>
          <w:rFonts w:cstheme="minorHAnsi"/>
          <w:lang w:val="fr-BE"/>
        </w:rPr>
        <w:t>A cet effet, il serait urgent</w:t>
      </w:r>
      <w:r w:rsidR="00652C89" w:rsidRPr="00A5109C">
        <w:rPr>
          <w:rFonts w:cstheme="minorHAnsi"/>
          <w:lang w:val="fr-BE"/>
        </w:rPr>
        <w:t xml:space="preserve"> qu'Inter et CAWaB soient impliqués dans les travaux du NBN et qu’ils soient subsidiés à cet effet : cela implique, en effet, une inscription fort onéreuse et une charge de travail </w:t>
      </w:r>
      <w:r w:rsidR="00652C89" w:rsidRPr="00A5109C">
        <w:rPr>
          <w:rFonts w:cstheme="minorHAnsi"/>
          <w:lang w:val="fr-BE"/>
        </w:rPr>
        <w:lastRenderedPageBreak/>
        <w:t>pour le suivi des processus. L'accessibilité devrait à terme devenir un critère d'accès au marché pour les produits et services, au même titre que la sécurité</w:t>
      </w:r>
      <w:r w:rsidRPr="00A5109C">
        <w:rPr>
          <w:rStyle w:val="Appelnotedebasdep"/>
          <w:rFonts w:cstheme="minorHAnsi"/>
          <w:lang w:val="fr-BE"/>
        </w:rPr>
        <w:footnoteReference w:id="39"/>
      </w:r>
      <w:r w:rsidR="00652C89" w:rsidRPr="00A5109C">
        <w:rPr>
          <w:rFonts w:cstheme="minorHAnsi"/>
          <w:lang w:val="fr-BE"/>
        </w:rPr>
        <w:t>.</w:t>
      </w:r>
    </w:p>
    <w:p w14:paraId="1DBAEBBD" w14:textId="1BA87EFF" w:rsidR="00CC6EC5" w:rsidRDefault="00CC6EC5" w:rsidP="00CC6EC5">
      <w:pPr>
        <w:pStyle w:val="Titre5"/>
        <w:rPr>
          <w:lang w:val="fr-BE"/>
        </w:rPr>
      </w:pPr>
      <w:r w:rsidRPr="00034C02">
        <w:rPr>
          <w:highlight w:val="yellow"/>
          <w:lang w:val="fr-BE"/>
          <w:rPrChange w:id="170" w:author="Magritte Olivier" w:date="2023-11-09T16:02:00Z">
            <w:rPr>
              <w:lang w:val="fr-BE"/>
            </w:rPr>
          </w:rPrChange>
        </w:rPr>
        <w:t>Accessibilité physique et accessibilité numérique, un couple pervers</w:t>
      </w:r>
      <w:r w:rsidR="00647156" w:rsidRPr="00034C02">
        <w:rPr>
          <w:highlight w:val="yellow"/>
          <w:lang w:val="fr-BE"/>
          <w:rPrChange w:id="171" w:author="Magritte Olivier" w:date="2023-11-09T16:02:00Z">
            <w:rPr>
              <w:lang w:val="fr-BE"/>
            </w:rPr>
          </w:rPrChange>
        </w:rPr>
        <w:t> ?</w:t>
      </w:r>
    </w:p>
    <w:p w14:paraId="3CE20CA8" w14:textId="4CDAA3D9" w:rsidR="00E407A2" w:rsidRDefault="00CC6EC5" w:rsidP="00652C89">
      <w:pPr>
        <w:jc w:val="both"/>
        <w:rPr>
          <w:rFonts w:cstheme="minorHAnsi"/>
          <w:lang w:val="fr-BE"/>
        </w:rPr>
      </w:pPr>
      <w:r>
        <w:rPr>
          <w:rFonts w:cstheme="minorHAnsi"/>
          <w:lang w:val="fr-BE"/>
        </w:rPr>
        <w:t xml:space="preserve">De jour en jour, les enjeux de l’accessibilité physique se confondent de plus en plus avec ceux de l’accessibilité digitale. Cela crée de plus en plus de confusion entre les différents acteurs de la société. </w:t>
      </w:r>
      <w:r w:rsidR="00E407A2">
        <w:rPr>
          <w:rFonts w:cstheme="minorHAnsi"/>
          <w:lang w:val="fr-BE"/>
        </w:rPr>
        <w:t>Ainsi, pour pouvoir accéder à un véhicule de transport en commun, à une salle de spectacle</w:t>
      </w:r>
      <w:r w:rsidR="003F61C0">
        <w:rPr>
          <w:rFonts w:cstheme="minorHAnsi"/>
          <w:lang w:val="fr-BE"/>
        </w:rPr>
        <w:t xml:space="preserve">, à un service </w:t>
      </w:r>
      <w:r w:rsidR="00E407A2">
        <w:rPr>
          <w:rFonts w:cstheme="minorHAnsi"/>
          <w:lang w:val="fr-BE"/>
        </w:rPr>
        <w:t xml:space="preserve">ou à un bâtiment public, il faut de plus en plus souvent être équipé d’un « appendice électronique » et être capable de l’utiliser efficacement. </w:t>
      </w:r>
    </w:p>
    <w:p w14:paraId="4CE3EC15" w14:textId="79ED670F" w:rsidR="00CC6EC5" w:rsidRDefault="00CC6EC5" w:rsidP="00652C89">
      <w:pPr>
        <w:jc w:val="both"/>
        <w:rPr>
          <w:rFonts w:cstheme="minorHAnsi"/>
          <w:lang w:val="fr-BE"/>
        </w:rPr>
      </w:pPr>
      <w:r>
        <w:rPr>
          <w:rFonts w:cstheme="minorHAnsi"/>
          <w:lang w:val="fr-BE"/>
        </w:rPr>
        <w:t>Si pour certaines personnes, cela ne semble poser aucun problème, pour d’autre les problème deviennent de plus en plus complexes et débouchent sur une exclusion accrue</w:t>
      </w:r>
      <w:r w:rsidR="0014389B">
        <w:rPr>
          <w:rFonts w:cstheme="minorHAnsi"/>
          <w:lang w:val="fr-BE"/>
        </w:rPr>
        <w:t>, pire un non-accès aux droits</w:t>
      </w:r>
      <w:r w:rsidR="0092258E">
        <w:rPr>
          <w:rFonts w:cstheme="minorHAnsi"/>
          <w:lang w:val="fr-BE"/>
        </w:rPr>
        <w:t xml:space="preserve"> (non take-up)</w:t>
      </w:r>
      <w:r>
        <w:rPr>
          <w:rFonts w:cstheme="minorHAnsi"/>
          <w:lang w:val="fr-BE"/>
        </w:rPr>
        <w:t>.</w:t>
      </w:r>
    </w:p>
    <w:p w14:paraId="72BA6B97" w14:textId="77777777" w:rsidR="003F61C0" w:rsidRPr="00380D8D" w:rsidRDefault="00E407A2" w:rsidP="00E407A2">
      <w:pPr>
        <w:pStyle w:val="Paragraphedeliste"/>
        <w:ind w:left="29"/>
        <w:contextualSpacing w:val="0"/>
        <w:rPr>
          <w:rFonts w:cstheme="minorHAnsi"/>
          <w:bCs/>
          <w:lang w:val="fr-BE"/>
        </w:rPr>
      </w:pPr>
      <w:r w:rsidRPr="00380D8D">
        <w:rPr>
          <w:rFonts w:cstheme="minorHAnsi"/>
          <w:bCs/>
          <w:lang w:val="fr-BE"/>
        </w:rPr>
        <w:t xml:space="preserve">Les gouvernements devraient donc s'engager à mettre en place des politiques qui garantissent l'accès de manière globale, sans soumettre l’accès physique à un accès digital et vice-versa. Le développement d'applications numériques conviviales et accessibles est essentiel pour garantir l'inclusion numérique. </w:t>
      </w:r>
    </w:p>
    <w:p w14:paraId="61B12853" w14:textId="67FF4206" w:rsidR="00E407A2" w:rsidRPr="00380D8D" w:rsidRDefault="00E407A2" w:rsidP="00E407A2">
      <w:pPr>
        <w:pStyle w:val="Paragraphedeliste"/>
        <w:ind w:left="29"/>
        <w:contextualSpacing w:val="0"/>
        <w:rPr>
          <w:rFonts w:cstheme="minorHAnsi"/>
          <w:bCs/>
          <w:lang w:val="fr-BE"/>
        </w:rPr>
      </w:pPr>
      <w:r w:rsidRPr="00380D8D">
        <w:rPr>
          <w:rFonts w:cstheme="minorHAnsi"/>
          <w:bCs/>
          <w:lang w:val="fr-BE"/>
        </w:rPr>
        <w:t>Actuellement, la course à la digitalisation</w:t>
      </w:r>
      <w:r w:rsidR="003F61C0" w:rsidRPr="00380D8D">
        <w:rPr>
          <w:rFonts w:cstheme="minorHAnsi"/>
          <w:bCs/>
          <w:lang w:val="fr-BE"/>
        </w:rPr>
        <w:t xml:space="preserve"> est non raisonnée. Elle</w:t>
      </w:r>
      <w:r w:rsidRPr="00380D8D">
        <w:rPr>
          <w:rFonts w:cstheme="minorHAnsi"/>
          <w:bCs/>
          <w:lang w:val="fr-BE"/>
        </w:rPr>
        <w:t xml:space="preserve"> se résume quasi uniquement</w:t>
      </w:r>
      <w:r w:rsidR="003F61C0" w:rsidRPr="00380D8D">
        <w:rPr>
          <w:rFonts w:cstheme="minorHAnsi"/>
          <w:bCs/>
          <w:lang w:val="fr-BE"/>
        </w:rPr>
        <w:t xml:space="preserve"> à </w:t>
      </w:r>
      <w:r w:rsidRPr="00380D8D">
        <w:rPr>
          <w:rFonts w:cstheme="minorHAnsi"/>
          <w:bCs/>
          <w:lang w:val="fr-BE"/>
        </w:rPr>
        <w:t>« diminuer les coûts de personnel »</w:t>
      </w:r>
      <w:r w:rsidR="003F61C0" w:rsidRPr="00380D8D">
        <w:rPr>
          <w:rFonts w:cstheme="minorHAnsi"/>
          <w:bCs/>
          <w:lang w:val="fr-BE"/>
        </w:rPr>
        <w:t>. Cela se fait au détriment des consommateurs et, en particuliers</w:t>
      </w:r>
      <w:r w:rsidR="0092258E" w:rsidRPr="00380D8D">
        <w:rPr>
          <w:rFonts w:cstheme="minorHAnsi"/>
          <w:bCs/>
          <w:lang w:val="fr-BE"/>
        </w:rPr>
        <w:t>,</w:t>
      </w:r>
      <w:r w:rsidR="003F61C0" w:rsidRPr="00380D8D">
        <w:rPr>
          <w:rFonts w:cstheme="minorHAnsi"/>
          <w:bCs/>
          <w:lang w:val="fr-BE"/>
        </w:rPr>
        <w:t xml:space="preserve"> des consommateurs les plus f</w:t>
      </w:r>
      <w:r w:rsidR="00CC4F6D" w:rsidRPr="00380D8D">
        <w:rPr>
          <w:rFonts w:cstheme="minorHAnsi"/>
          <w:bCs/>
          <w:lang w:val="fr-BE"/>
        </w:rPr>
        <w:t>ragiles</w:t>
      </w:r>
      <w:r w:rsidR="003F61C0" w:rsidRPr="00380D8D">
        <w:rPr>
          <w:rFonts w:cstheme="minorHAnsi"/>
          <w:bCs/>
          <w:lang w:val="fr-BE"/>
        </w:rPr>
        <w:t xml:space="preserve"> qui perdent leur autonomie d’accès à nombre de lieux, biens et services.</w:t>
      </w:r>
      <w:r w:rsidR="0014389B" w:rsidRPr="00380D8D">
        <w:rPr>
          <w:rFonts w:cstheme="minorHAnsi"/>
          <w:bCs/>
          <w:lang w:val="fr-BE"/>
        </w:rPr>
        <w:t xml:space="preserve"> Le BDF demande que les économies de personnel réalisées par la mise en place de la digitalisation et de l’</w:t>
      </w:r>
      <w:r w:rsidR="0092258E" w:rsidRPr="00380D8D">
        <w:rPr>
          <w:rFonts w:cstheme="minorHAnsi"/>
          <w:bCs/>
          <w:lang w:val="fr-BE"/>
        </w:rPr>
        <w:t>intelligence artificielle (</w:t>
      </w:r>
      <w:r w:rsidR="0014389B" w:rsidRPr="00380D8D">
        <w:rPr>
          <w:rFonts w:cstheme="minorHAnsi"/>
          <w:bCs/>
          <w:lang w:val="fr-BE"/>
        </w:rPr>
        <w:t>IA</w:t>
      </w:r>
      <w:r w:rsidR="0092258E" w:rsidRPr="00380D8D">
        <w:rPr>
          <w:rFonts w:cstheme="minorHAnsi"/>
          <w:bCs/>
          <w:lang w:val="fr-BE"/>
        </w:rPr>
        <w:t>)</w:t>
      </w:r>
      <w:r w:rsidR="0014389B" w:rsidRPr="00380D8D">
        <w:rPr>
          <w:rFonts w:cstheme="minorHAnsi"/>
          <w:bCs/>
          <w:lang w:val="fr-BE"/>
        </w:rPr>
        <w:t xml:space="preserve"> soient réorienté</w:t>
      </w:r>
      <w:r w:rsidR="00CE50B1" w:rsidRPr="00380D8D">
        <w:rPr>
          <w:rFonts w:cstheme="minorHAnsi"/>
          <w:bCs/>
          <w:lang w:val="fr-BE"/>
        </w:rPr>
        <w:t>e</w:t>
      </w:r>
      <w:r w:rsidR="0014389B" w:rsidRPr="00380D8D">
        <w:rPr>
          <w:rFonts w:cstheme="minorHAnsi"/>
          <w:bCs/>
          <w:lang w:val="fr-BE"/>
        </w:rPr>
        <w:t>s vers l’accompagnement des personnes</w:t>
      </w:r>
      <w:r w:rsidR="0092258E" w:rsidRPr="00380D8D">
        <w:rPr>
          <w:rFonts w:cstheme="minorHAnsi"/>
          <w:bCs/>
          <w:lang w:val="fr-BE"/>
        </w:rPr>
        <w:t>.</w:t>
      </w:r>
      <w:r w:rsidR="0014389B" w:rsidRPr="00380D8D">
        <w:rPr>
          <w:rFonts w:cstheme="minorHAnsi"/>
          <w:bCs/>
          <w:lang w:val="fr-BE"/>
        </w:rPr>
        <w:t xml:space="preserve"> </w:t>
      </w:r>
    </w:p>
    <w:p w14:paraId="50792532" w14:textId="63FAF3F5" w:rsidR="00E407A2" w:rsidRPr="003F61C0" w:rsidRDefault="00E407A2" w:rsidP="00E407A2">
      <w:pPr>
        <w:pStyle w:val="Paragraphedeliste"/>
        <w:ind w:left="29"/>
        <w:contextualSpacing w:val="0"/>
        <w:rPr>
          <w:rFonts w:cstheme="minorHAnsi"/>
          <w:bCs/>
          <w:lang w:val="fr-BE"/>
        </w:rPr>
      </w:pPr>
      <w:r w:rsidRPr="003F61C0">
        <w:rPr>
          <w:rFonts w:cstheme="minorHAnsi"/>
          <w:bCs/>
          <w:lang w:val="fr-BE"/>
        </w:rPr>
        <w:t xml:space="preserve">En outre, il est nécessaire de mettre en place des politiques axées sur le développement des compétences, ainsi qu'un soutien pour surmonter les risques en ligne. </w:t>
      </w:r>
      <w:r w:rsidR="00CC4F6D">
        <w:rPr>
          <w:rFonts w:cstheme="minorHAnsi"/>
          <w:bCs/>
          <w:lang w:val="fr-BE"/>
        </w:rPr>
        <w:t xml:space="preserve">Le BDF </w:t>
      </w:r>
      <w:r w:rsidRPr="003F61C0">
        <w:rPr>
          <w:rFonts w:cstheme="minorHAnsi"/>
          <w:bCs/>
          <w:lang w:val="fr-BE"/>
        </w:rPr>
        <w:t>croit dans les possibilités offertes par la numérisation</w:t>
      </w:r>
      <w:r w:rsidR="00632C8F">
        <w:rPr>
          <w:rFonts w:cstheme="minorHAnsi"/>
          <w:bCs/>
          <w:lang w:val="fr-BE"/>
        </w:rPr>
        <w:t>,</w:t>
      </w:r>
      <w:r w:rsidR="00CE50B1">
        <w:rPr>
          <w:rFonts w:cstheme="minorHAnsi"/>
          <w:bCs/>
          <w:lang w:val="fr-BE"/>
        </w:rPr>
        <w:t xml:space="preserve"> pour autant que l’accompagnement soit assuré à grande échelle</w:t>
      </w:r>
      <w:r w:rsidR="00632C8F">
        <w:rPr>
          <w:rFonts w:cstheme="minorHAnsi"/>
          <w:bCs/>
          <w:lang w:val="fr-BE"/>
        </w:rPr>
        <w:t>. Cet accompagnement doit être formatif mais doit aussi exister de manière récurrente pour le suivi des personnes pour qui cette formation ne permet pas d’atteindre l’autonomie nécessaire</w:t>
      </w:r>
      <w:r w:rsidR="00CE50B1">
        <w:rPr>
          <w:rFonts w:cstheme="minorHAnsi"/>
          <w:bCs/>
          <w:lang w:val="fr-BE"/>
        </w:rPr>
        <w:t xml:space="preserve">. Cela étant, il </w:t>
      </w:r>
      <w:r w:rsidR="00632C8F">
        <w:rPr>
          <w:rFonts w:cstheme="minorHAnsi"/>
          <w:bCs/>
          <w:lang w:val="fr-BE"/>
        </w:rPr>
        <w:t>faudra toujours</w:t>
      </w:r>
      <w:r w:rsidR="00CE50B1">
        <w:rPr>
          <w:rFonts w:cstheme="minorHAnsi"/>
          <w:bCs/>
          <w:lang w:val="fr-BE"/>
        </w:rPr>
        <w:t xml:space="preserve"> </w:t>
      </w:r>
      <w:r w:rsidRPr="003F61C0">
        <w:rPr>
          <w:rFonts w:cstheme="minorHAnsi"/>
          <w:bCs/>
          <w:lang w:val="fr-BE"/>
        </w:rPr>
        <w:t>reconnait</w:t>
      </w:r>
      <w:r w:rsidR="00CE50B1">
        <w:rPr>
          <w:rFonts w:cstheme="minorHAnsi"/>
          <w:bCs/>
          <w:lang w:val="fr-BE"/>
        </w:rPr>
        <w:t>re</w:t>
      </w:r>
      <w:r w:rsidRPr="003F61C0">
        <w:rPr>
          <w:rFonts w:cstheme="minorHAnsi"/>
          <w:bCs/>
          <w:lang w:val="fr-BE"/>
        </w:rPr>
        <w:t xml:space="preserve"> également le besoin persistant de </w:t>
      </w:r>
      <w:r w:rsidRPr="00380D8D">
        <w:rPr>
          <w:rFonts w:cstheme="minorHAnsi"/>
          <w:b/>
          <w:lang w:val="fr-BE"/>
        </w:rPr>
        <w:t>garantir une offre de services non numériques</w:t>
      </w:r>
      <w:r w:rsidRPr="003F61C0">
        <w:rPr>
          <w:rFonts w:cstheme="minorHAnsi"/>
          <w:bCs/>
          <w:lang w:val="fr-BE"/>
        </w:rPr>
        <w:t xml:space="preserve">. Ce besoin est aussi reconnu </w:t>
      </w:r>
      <w:r w:rsidR="00692071">
        <w:fldChar w:fldCharType="begin"/>
      </w:r>
      <w:r w:rsidR="00692071" w:rsidRPr="00E80A1F">
        <w:rPr>
          <w:lang w:val="fr-BE"/>
          <w:rPrChange w:id="172" w:author="Magritte Olivier" w:date="2023-11-12T22:03:00Z">
            <w:rPr/>
          </w:rPrChange>
        </w:rPr>
        <w:instrText>HYPERLINK "https://www.europarl.europa.eu/doceo/document/TA-9-2023-0076_EN.html" \l ":~:text=recalls%20that%20the%20availability%20of%20physical%20appointments%20with%20public%20service%20providers%20remains%20vital%20to%20ensure%20proper%20service%20delivery%20for%20all%20people%20lacking%20sufficient%20resources"</w:instrText>
      </w:r>
      <w:r w:rsidR="00692071">
        <w:fldChar w:fldCharType="separate"/>
      </w:r>
      <w:r w:rsidRPr="003F61C0">
        <w:rPr>
          <w:rStyle w:val="Lienhypertexte"/>
          <w:rFonts w:cstheme="minorHAnsi"/>
          <w:bCs/>
          <w:color w:val="auto"/>
          <w:lang w:val="fr-BE"/>
        </w:rPr>
        <w:t>par le Parlement européen dans sa résolution du 15 mars 2023</w:t>
      </w:r>
      <w:r w:rsidR="00692071">
        <w:rPr>
          <w:rStyle w:val="Lienhypertexte"/>
          <w:rFonts w:cstheme="minorHAnsi"/>
          <w:bCs/>
          <w:color w:val="auto"/>
          <w:lang w:val="fr-BE"/>
        </w:rPr>
        <w:fldChar w:fldCharType="end"/>
      </w:r>
      <w:r w:rsidR="00CC4F6D">
        <w:rPr>
          <w:rStyle w:val="Appelnotedebasdep"/>
          <w:rFonts w:cstheme="minorHAnsi"/>
          <w:bCs/>
          <w:u w:val="single"/>
          <w:lang w:val="fr-BE"/>
        </w:rPr>
        <w:footnoteReference w:id="40"/>
      </w:r>
      <w:r w:rsidRPr="003F61C0">
        <w:rPr>
          <w:rFonts w:cstheme="minorHAnsi"/>
          <w:bCs/>
          <w:lang w:val="fr-BE"/>
        </w:rPr>
        <w:t xml:space="preserve">. Le droit à une alternative "similaire" ou humaine devrait être inscrit dans la loi </w:t>
      </w:r>
      <w:r w:rsidR="00CE50B1">
        <w:rPr>
          <w:rFonts w:cstheme="minorHAnsi"/>
          <w:bCs/>
          <w:lang w:val="fr-BE"/>
        </w:rPr>
        <w:t xml:space="preserve">belge </w:t>
      </w:r>
      <w:r w:rsidRPr="003F61C0">
        <w:rPr>
          <w:rFonts w:cstheme="minorHAnsi"/>
          <w:bCs/>
          <w:lang w:val="fr-BE"/>
        </w:rPr>
        <w:t>en ce qui concerne les services publics.</w:t>
      </w:r>
    </w:p>
    <w:p w14:paraId="7BF9B905" w14:textId="276710E9" w:rsidR="007E4953" w:rsidRDefault="007E4953" w:rsidP="007E4953">
      <w:pPr>
        <w:pStyle w:val="Titre4"/>
        <w:rPr>
          <w:lang w:val="fr-BE"/>
        </w:rPr>
      </w:pPr>
      <w:r w:rsidRPr="00E25443">
        <w:rPr>
          <w:lang w:val="fr-CH"/>
        </w:rPr>
        <w:lastRenderedPageBreak/>
        <w:t>Question 9 : Donner des renseignements sur les mesures prises pour :</w:t>
      </w:r>
      <w:r>
        <w:rPr>
          <w:lang w:val="fr-CH"/>
        </w:rPr>
        <w:br/>
      </w:r>
      <w:r w:rsidRPr="007E4953">
        <w:rPr>
          <w:lang w:val="fr-BE"/>
        </w:rPr>
        <w:t>b) Rendre l’ensemble des systèmes de transport public et des infrastructures urbaines et rurales accessibles à toutes les personnes handicapées, et indiquer précisément les mesures prises, ainsi que les délais de mise en œuvre prévus, les niveaux de référence quantifiables et les indicateurs fixés ;</w:t>
      </w:r>
    </w:p>
    <w:p w14:paraId="3706E59A" w14:textId="3C8529CC" w:rsidR="0043078D" w:rsidRDefault="0043078D" w:rsidP="006170BC">
      <w:pPr>
        <w:pStyle w:val="Titre5"/>
        <w:rPr>
          <w:lang w:val="fr-BE"/>
        </w:rPr>
      </w:pPr>
      <w:r w:rsidRPr="00334AC9">
        <w:rPr>
          <w:lang w:val="fr-BE"/>
        </w:rPr>
        <w:t>Le transport ferroviaire de personne – La SNCB</w:t>
      </w:r>
    </w:p>
    <w:p w14:paraId="0A4150CE" w14:textId="777D3776" w:rsidR="00BF6FC6" w:rsidRPr="00BF6FC6" w:rsidRDefault="00912BDB" w:rsidP="00912BDB">
      <w:pPr>
        <w:rPr>
          <w:lang w:val="fr-BE"/>
        </w:rPr>
      </w:pPr>
      <w:r>
        <w:rPr>
          <w:lang w:val="fr-BE"/>
        </w:rPr>
        <w:t>D</w:t>
      </w:r>
      <w:r w:rsidR="00BF6FC6">
        <w:rPr>
          <w:lang w:val="fr-BE"/>
        </w:rPr>
        <w:t>ans la majorité des cas</w:t>
      </w:r>
      <w:r w:rsidR="000111CC">
        <w:rPr>
          <w:lang w:val="fr-BE"/>
        </w:rPr>
        <w:t>, il n'est</w:t>
      </w:r>
      <w:r w:rsidR="00BF6FC6">
        <w:rPr>
          <w:lang w:val="fr-BE"/>
        </w:rPr>
        <w:t xml:space="preserve"> pas possible</w:t>
      </w:r>
      <w:r>
        <w:rPr>
          <w:lang w:val="fr-BE"/>
        </w:rPr>
        <w:t>, pour toutes les personnes en situation de handicap,</w:t>
      </w:r>
      <w:r w:rsidR="00BF6FC6">
        <w:rPr>
          <w:lang w:val="fr-BE"/>
        </w:rPr>
        <w:t xml:space="preserve"> de prendre le train de </w:t>
      </w:r>
      <w:r w:rsidR="0058634E">
        <w:rPr>
          <w:lang w:val="fr-BE"/>
        </w:rPr>
        <w:t>manière</w:t>
      </w:r>
      <w:r w:rsidR="00BF6FC6">
        <w:rPr>
          <w:lang w:val="fr-BE"/>
        </w:rPr>
        <w:t xml:space="preserve"> autonome</w:t>
      </w:r>
      <w:r w:rsidR="000111CC">
        <w:rPr>
          <w:lang w:val="fr-BE"/>
        </w:rPr>
        <w:t>. D</w:t>
      </w:r>
      <w:r w:rsidR="0058634E">
        <w:rPr>
          <w:lang w:val="fr-BE"/>
        </w:rPr>
        <w:t xml:space="preserve">ans un grand nombre de gares et de points d’arrêt, il n’y a toujours pas de concordance entre la hauteur du quai et </w:t>
      </w:r>
      <w:r>
        <w:rPr>
          <w:lang w:val="fr-BE"/>
        </w:rPr>
        <w:t xml:space="preserve">celle des portes </w:t>
      </w:r>
      <w:r w:rsidR="0058634E">
        <w:rPr>
          <w:lang w:val="fr-BE"/>
        </w:rPr>
        <w:t xml:space="preserve">du train. </w:t>
      </w:r>
      <w:r w:rsidR="000111CC">
        <w:rPr>
          <w:lang w:val="fr-BE"/>
        </w:rPr>
        <w:t xml:space="preserve">Dans certaines gares points d’arrêt, il n’y a pas d’ascenseur permettant l’accès au quai. </w:t>
      </w:r>
      <w:r w:rsidR="0058634E">
        <w:rPr>
          <w:lang w:val="fr-BE"/>
        </w:rPr>
        <w:t>L’assistance n’est pas prévue dans un grand nombre de gares. Le sentiment d’abandon des passagers en situation de dépendance croît d’au</w:t>
      </w:r>
      <w:r>
        <w:rPr>
          <w:lang w:val="fr-BE"/>
        </w:rPr>
        <w:t>t</w:t>
      </w:r>
      <w:r w:rsidR="0058634E">
        <w:rPr>
          <w:lang w:val="fr-BE"/>
        </w:rPr>
        <w:t xml:space="preserve">ant </w:t>
      </w:r>
      <w:r>
        <w:rPr>
          <w:lang w:val="fr-BE"/>
        </w:rPr>
        <w:t xml:space="preserve">plus </w:t>
      </w:r>
      <w:r w:rsidR="0058634E">
        <w:rPr>
          <w:lang w:val="fr-BE"/>
        </w:rPr>
        <w:t xml:space="preserve">avec la </w:t>
      </w:r>
      <w:r>
        <w:rPr>
          <w:lang w:val="fr-BE"/>
        </w:rPr>
        <w:t xml:space="preserve">suppression </w:t>
      </w:r>
      <w:r w:rsidR="0058634E">
        <w:rPr>
          <w:lang w:val="fr-BE"/>
        </w:rPr>
        <w:t xml:space="preserve">des guichets, l’augmentation des produits en ligne, etc. Le contrat de gestion ne prévoit pas </w:t>
      </w:r>
      <w:r w:rsidR="000111CC">
        <w:rPr>
          <w:lang w:val="fr-BE"/>
        </w:rPr>
        <w:t xml:space="preserve">que </w:t>
      </w:r>
      <w:r w:rsidR="0058634E">
        <w:rPr>
          <w:lang w:val="fr-BE"/>
        </w:rPr>
        <w:t>l’accessibilité soit une priorité. Il n’y a pas de planification de l’accessibilité même sur le long terme.</w:t>
      </w:r>
    </w:p>
    <w:p w14:paraId="6C711FAE" w14:textId="104EB874" w:rsidR="006170BC" w:rsidRPr="0043078D" w:rsidRDefault="006170BC" w:rsidP="0043078D">
      <w:pPr>
        <w:pStyle w:val="Titre6"/>
        <w:rPr>
          <w:szCs w:val="20"/>
          <w:lang w:val="fr-BE"/>
        </w:rPr>
      </w:pPr>
      <w:r w:rsidRPr="0043078D">
        <w:rPr>
          <w:szCs w:val="20"/>
          <w:lang w:val="fr-BE"/>
        </w:rPr>
        <w:t>Mise en accessibilité des gares</w:t>
      </w:r>
    </w:p>
    <w:p w14:paraId="7B653B6C" w14:textId="6463B2D6" w:rsidR="006170BC" w:rsidRDefault="006170BC" w:rsidP="006170BC">
      <w:pPr>
        <w:spacing w:after="160"/>
        <w:rPr>
          <w:rFonts w:cstheme="minorHAnsi"/>
          <w:lang w:val="fr-FR"/>
        </w:rPr>
      </w:pPr>
      <w:r>
        <w:rPr>
          <w:rFonts w:cstheme="minorHAnsi"/>
          <w:lang w:val="fr-BE"/>
        </w:rPr>
        <w:t xml:space="preserve">Dans la réponse de l’Etat belge, le BDF constate la mention suivante : </w:t>
      </w:r>
      <w:r w:rsidRPr="00E25443">
        <w:rPr>
          <w:rFonts w:cstheme="minorHAnsi"/>
          <w:b/>
          <w:bCs/>
          <w:lang w:val="fr-BE"/>
        </w:rPr>
        <w:t>“</w:t>
      </w:r>
      <w:r w:rsidRPr="006170BC">
        <w:rPr>
          <w:lang w:val="fr-FR"/>
        </w:rPr>
        <w:t xml:space="preserve"> </w:t>
      </w:r>
      <w:r>
        <w:rPr>
          <w:lang w:val="fr-FR"/>
        </w:rPr>
        <w:t xml:space="preserve">Le </w:t>
      </w:r>
      <w:r w:rsidRPr="00F175F9">
        <w:rPr>
          <w:lang w:val="fr-FR"/>
        </w:rPr>
        <w:t>gestionnaire de l'infrastructure ferroviaire</w:t>
      </w:r>
      <w:r>
        <w:rPr>
          <w:lang w:val="fr-FR"/>
        </w:rPr>
        <w:t xml:space="preserve"> </w:t>
      </w:r>
      <w:proofErr w:type="spellStart"/>
      <w:r w:rsidRPr="00F175F9">
        <w:rPr>
          <w:lang w:val="fr-FR"/>
        </w:rPr>
        <w:t>Infrabel</w:t>
      </w:r>
      <w:proofErr w:type="spellEnd"/>
      <w:r w:rsidRPr="00F175F9">
        <w:rPr>
          <w:lang w:val="fr-FR"/>
        </w:rPr>
        <w:t xml:space="preserve"> et la SNCB prévoient </w:t>
      </w:r>
      <w:r>
        <w:rPr>
          <w:lang w:val="fr-FR"/>
        </w:rPr>
        <w:t xml:space="preserve">de </w:t>
      </w:r>
      <w:r w:rsidRPr="003A22C3">
        <w:rPr>
          <w:lang w:val="fr-FR"/>
        </w:rPr>
        <w:t>doubler d'ici 2025 le nombre de gares complètement accessibles</w:t>
      </w:r>
      <w:r w:rsidRPr="00E25443">
        <w:rPr>
          <w:rFonts w:cstheme="minorHAnsi"/>
          <w:lang w:val="fr-FR"/>
        </w:rPr>
        <w:t xml:space="preserve"> ”</w:t>
      </w:r>
      <w:r w:rsidR="003A6BFA">
        <w:rPr>
          <w:rStyle w:val="Appelnotedebasdep"/>
          <w:rFonts w:cstheme="minorHAnsi"/>
          <w:lang w:val="fr-FR"/>
        </w:rPr>
        <w:footnoteReference w:id="41"/>
      </w:r>
      <w:r>
        <w:rPr>
          <w:rFonts w:cstheme="minorHAnsi"/>
          <w:lang w:val="fr-FR"/>
        </w:rPr>
        <w:t xml:space="preserve">. </w:t>
      </w:r>
      <w:r w:rsidR="003A6BFA">
        <w:rPr>
          <w:rFonts w:cstheme="minorHAnsi"/>
          <w:lang w:val="fr-FR"/>
        </w:rPr>
        <w:t xml:space="preserve">Le BDF a dû </w:t>
      </w:r>
      <w:r w:rsidR="001D65B3">
        <w:rPr>
          <w:rFonts w:cstheme="minorHAnsi"/>
          <w:lang w:val="fr-FR"/>
        </w:rPr>
        <w:t xml:space="preserve">beaucoup </w:t>
      </w:r>
      <w:r w:rsidR="003A6BFA">
        <w:rPr>
          <w:rFonts w:cstheme="minorHAnsi"/>
          <w:lang w:val="fr-FR"/>
        </w:rPr>
        <w:t xml:space="preserve">chercher pour trouver le nombre de gares complètement accessibles en 2020 : c’était 78. </w:t>
      </w:r>
      <w:r w:rsidR="0072720E">
        <w:rPr>
          <w:rFonts w:cstheme="minorHAnsi"/>
          <w:lang w:val="fr-FR"/>
        </w:rPr>
        <w:t>Le nombre de gares complètement accessibles en 2025 devrait donc s’élever à 156… Dans la réalité, on en est très loin !</w:t>
      </w:r>
      <w:r w:rsidR="008F7703">
        <w:rPr>
          <w:rFonts w:cstheme="minorHAnsi"/>
          <w:lang w:val="fr-FR"/>
        </w:rPr>
        <w:t xml:space="preserve"> </w:t>
      </w:r>
      <w:r w:rsidR="00AB6C6F">
        <w:rPr>
          <w:rFonts w:cstheme="minorHAnsi"/>
          <w:lang w:val="fr-FR"/>
        </w:rPr>
        <w:t xml:space="preserve">La notion de doublement est à nouveau reprise dans le </w:t>
      </w:r>
      <w:r w:rsidR="00692071">
        <w:fldChar w:fldCharType="begin"/>
      </w:r>
      <w:r w:rsidR="00692071" w:rsidRPr="00E80A1F">
        <w:rPr>
          <w:lang w:val="fr-BE"/>
          <w:rPrChange w:id="174" w:author="Magritte Olivier" w:date="2023-11-12T22:03:00Z">
            <w:rPr/>
          </w:rPrChange>
        </w:rPr>
        <w:instrText>HYPERLINK "https://www.railtech.be/fr/politique/2022/12/26/sncb-et-infrabel-ont-signe-leurs-contrats-pour-2023-2032/?gdpr=deny"</w:instrText>
      </w:r>
      <w:r w:rsidR="00692071">
        <w:fldChar w:fldCharType="separate"/>
      </w:r>
      <w:r w:rsidR="00AB6C6F" w:rsidRPr="00AB6C6F">
        <w:rPr>
          <w:rStyle w:val="Lienhypertexte"/>
          <w:rFonts w:cstheme="minorHAnsi"/>
          <w:lang w:val="fr-FR"/>
        </w:rPr>
        <w:t>contrat de gestion 2023-2032</w:t>
      </w:r>
      <w:r w:rsidR="00692071">
        <w:rPr>
          <w:rStyle w:val="Lienhypertexte"/>
          <w:rFonts w:cstheme="minorHAnsi"/>
          <w:lang w:val="fr-FR"/>
        </w:rPr>
        <w:fldChar w:fldCharType="end"/>
      </w:r>
      <w:r w:rsidR="00AB6C6F">
        <w:rPr>
          <w:rFonts w:cstheme="minorHAnsi"/>
          <w:lang w:val="fr-FR"/>
        </w:rPr>
        <w:t>, avec l’objectif d’atteindre le nombre de 176 gares accessibles en 2032</w:t>
      </w:r>
      <w:r w:rsidR="00765CBF">
        <w:rPr>
          <w:rStyle w:val="Appelnotedebasdep"/>
          <w:rFonts w:cstheme="minorHAnsi"/>
          <w:lang w:val="fr-FR"/>
        </w:rPr>
        <w:footnoteReference w:id="42"/>
      </w:r>
      <w:r w:rsidR="00AB6C6F">
        <w:rPr>
          <w:rFonts w:cstheme="minorHAnsi"/>
          <w:lang w:val="fr-FR"/>
        </w:rPr>
        <w:t xml:space="preserve">. Un objectif plus ambitieux, mais sur une période allongée, donc. L’écrire, c’est bien, reste à le faire. </w:t>
      </w:r>
      <w:r w:rsidR="008F7703" w:rsidRPr="008F7703">
        <w:rPr>
          <w:rFonts w:cstheme="minorHAnsi"/>
          <w:lang w:val="fr-FR"/>
        </w:rPr>
        <w:t>https://www.railtech.be/fr/politique/2022/12/26/sncb-et-infrabel-ont-signe-leurs-contrats-pour-2023-2032/</w:t>
      </w:r>
    </w:p>
    <w:p w14:paraId="25FCA781" w14:textId="234E9326" w:rsidR="007E4737" w:rsidRDefault="00AB5BAB" w:rsidP="00B346F9">
      <w:pPr>
        <w:spacing w:line="256" w:lineRule="auto"/>
        <w:rPr>
          <w:rFonts w:cstheme="minorHAnsi"/>
          <w:lang w:val="fr-FR"/>
        </w:rPr>
      </w:pPr>
      <w:r>
        <w:rPr>
          <w:rFonts w:cstheme="minorHAnsi"/>
          <w:lang w:val="fr-FR"/>
        </w:rPr>
        <w:t>Dans son plan mobilité des PMR</w:t>
      </w:r>
      <w:r w:rsidR="00DE2EC9">
        <w:rPr>
          <w:rFonts w:cstheme="minorHAnsi"/>
          <w:lang w:val="fr-FR"/>
        </w:rPr>
        <w:t xml:space="preserve"> publié en septembre 2019, l</w:t>
      </w:r>
      <w:r w:rsidR="00B346F9" w:rsidRPr="00B346F9">
        <w:rPr>
          <w:rFonts w:cstheme="minorHAnsi"/>
          <w:lang w:val="fr-FR"/>
        </w:rPr>
        <w:t>a SNCB con</w:t>
      </w:r>
      <w:r w:rsidR="00DE2EC9">
        <w:rPr>
          <w:rFonts w:cstheme="minorHAnsi"/>
          <w:lang w:val="fr-FR"/>
        </w:rPr>
        <w:t xml:space="preserve">cédait que seules 21 gare sur 546 remplissaient les conditions décrites par la SNCB elle-même pour qu’une personne à mobilité </w:t>
      </w:r>
      <w:r w:rsidR="00927C9C">
        <w:rPr>
          <w:rFonts w:cstheme="minorHAnsi"/>
          <w:lang w:val="fr-FR"/>
        </w:rPr>
        <w:t xml:space="preserve">réduite puisse voyager avec la SNCB en toute autonomie. A côté de cela, 70 gares avaient l’accessibilité intégrale mais ne proposaient pas d’assistance personnelle et 94 gares n’avaient pas </w:t>
      </w:r>
      <w:r w:rsidR="00517962">
        <w:rPr>
          <w:rFonts w:cstheme="minorHAnsi"/>
          <w:lang w:val="fr-FR"/>
        </w:rPr>
        <w:t xml:space="preserve">d’accessibilité intégrale mais proposaient une assistance. </w:t>
      </w:r>
      <w:r w:rsidR="001D65B3">
        <w:rPr>
          <w:rFonts w:cstheme="minorHAnsi"/>
          <w:lang w:val="fr-FR"/>
        </w:rPr>
        <w:t>Comme on le voit, u</w:t>
      </w:r>
      <w:r w:rsidR="00517962" w:rsidRPr="00B346F9">
        <w:rPr>
          <w:rFonts w:cstheme="minorHAnsi"/>
          <w:lang w:val="fr-FR"/>
        </w:rPr>
        <w:t>ne gare accessible n’est donc pas nécessairement une gare dans laquelle une personne handicapée peut embarquer</w:t>
      </w:r>
      <w:r w:rsidR="001D65B3">
        <w:rPr>
          <w:rFonts w:cstheme="minorHAnsi"/>
          <w:lang w:val="fr-FR"/>
        </w:rPr>
        <w:t xml:space="preserve"> prendre le train pour la destination de son choix en toute autonomie</w:t>
      </w:r>
      <w:r w:rsidR="00517962">
        <w:rPr>
          <w:rFonts w:cstheme="minorHAnsi"/>
          <w:lang w:val="fr-FR"/>
        </w:rPr>
        <w:t xml:space="preserve">. Le gros problème était que 361 gare n’avaient </w:t>
      </w:r>
      <w:r w:rsidR="00A71E53">
        <w:rPr>
          <w:rFonts w:cstheme="minorHAnsi"/>
          <w:lang w:val="fr-FR"/>
        </w:rPr>
        <w:t xml:space="preserve">toujours </w:t>
      </w:r>
      <w:r w:rsidR="00517962">
        <w:rPr>
          <w:rFonts w:cstheme="minorHAnsi"/>
          <w:lang w:val="fr-FR"/>
        </w:rPr>
        <w:t>ni l’une ni l’autre</w:t>
      </w:r>
      <w:r w:rsidR="00A71E53">
        <w:rPr>
          <w:rFonts w:cstheme="minorHAnsi"/>
          <w:lang w:val="fr-FR"/>
        </w:rPr>
        <w:t>, soit nettement plus de la moitié des gares du réseau SNCB.</w:t>
      </w:r>
      <w:r w:rsidR="007E4737">
        <w:rPr>
          <w:rFonts w:cstheme="minorHAnsi"/>
          <w:lang w:val="fr-FR"/>
        </w:rPr>
        <w:t xml:space="preserve"> </w:t>
      </w:r>
    </w:p>
    <w:p w14:paraId="28BCF819" w14:textId="773DAB7A" w:rsidR="00693CFF" w:rsidRDefault="003A6BFA" w:rsidP="00B346F9">
      <w:pPr>
        <w:spacing w:line="256" w:lineRule="auto"/>
        <w:rPr>
          <w:rFonts w:cstheme="minorHAnsi"/>
          <w:lang w:val="fr-FR"/>
        </w:rPr>
      </w:pPr>
      <w:r w:rsidRPr="00E25443">
        <w:rPr>
          <w:rFonts w:eastAsia="Verdana" w:cstheme="minorHAnsi"/>
          <w:lang w:val="fr-BE"/>
        </w:rPr>
        <w:t xml:space="preserve">L’accès aux trains en autonomie n’est pas possible pour les personnes en </w:t>
      </w:r>
      <w:r>
        <w:rPr>
          <w:rFonts w:eastAsia="Verdana" w:cstheme="minorHAnsi"/>
          <w:lang w:val="fr-BE"/>
        </w:rPr>
        <w:t xml:space="preserve">chaise </w:t>
      </w:r>
      <w:r w:rsidRPr="00E25443">
        <w:rPr>
          <w:rFonts w:eastAsia="Verdana" w:cstheme="minorHAnsi"/>
          <w:lang w:val="fr-BE"/>
        </w:rPr>
        <w:t>roulant</w:t>
      </w:r>
      <w:r>
        <w:rPr>
          <w:rFonts w:eastAsia="Verdana" w:cstheme="minorHAnsi"/>
          <w:lang w:val="fr-BE"/>
        </w:rPr>
        <w:t>e</w:t>
      </w:r>
      <w:r w:rsidRPr="00E25443">
        <w:rPr>
          <w:rFonts w:eastAsia="Verdana" w:cstheme="minorHAnsi"/>
          <w:lang w:val="fr-BE"/>
        </w:rPr>
        <w:t>. La présence de marches pour embarquer dans les trains rend l’accès difficile voir</w:t>
      </w:r>
      <w:r>
        <w:rPr>
          <w:rFonts w:eastAsia="Verdana" w:cstheme="minorHAnsi"/>
          <w:lang w:val="fr-BE"/>
        </w:rPr>
        <w:t>e</w:t>
      </w:r>
      <w:r w:rsidRPr="00E25443">
        <w:rPr>
          <w:rFonts w:eastAsia="Verdana" w:cstheme="minorHAnsi"/>
          <w:lang w:val="fr-BE"/>
        </w:rPr>
        <w:t xml:space="preserve"> impossible pour toutes les autres </w:t>
      </w:r>
      <w:r>
        <w:rPr>
          <w:rFonts w:eastAsia="Verdana" w:cstheme="minorHAnsi"/>
          <w:lang w:val="fr-BE"/>
        </w:rPr>
        <w:t xml:space="preserve">personnes à mobilité réduite. </w:t>
      </w:r>
      <w:r w:rsidR="00693CFF">
        <w:rPr>
          <w:rFonts w:cstheme="minorHAnsi"/>
          <w:lang w:val="fr-FR"/>
        </w:rPr>
        <w:t>Sur carte, cela se visualise comme ceci</w:t>
      </w:r>
      <w:r w:rsidR="00693CFF">
        <w:rPr>
          <w:rStyle w:val="Appelnotedebasdep"/>
          <w:rFonts w:cstheme="minorHAnsi"/>
          <w:lang w:val="fr-FR"/>
        </w:rPr>
        <w:footnoteReference w:id="43"/>
      </w:r>
      <w:r w:rsidR="00693CFF">
        <w:rPr>
          <w:rFonts w:cstheme="minorHAnsi"/>
          <w:lang w:val="fr-FR"/>
        </w:rPr>
        <w:t xml:space="preserve"> : </w:t>
      </w:r>
    </w:p>
    <w:p w14:paraId="17E076ED" w14:textId="4E1D3E45" w:rsidR="00693CFF" w:rsidRDefault="00693CFF" w:rsidP="00B346F9">
      <w:pPr>
        <w:spacing w:line="256" w:lineRule="auto"/>
        <w:rPr>
          <w:rFonts w:cstheme="minorHAnsi"/>
          <w:lang w:val="fr-FR"/>
        </w:rPr>
      </w:pPr>
      <w:r>
        <w:rPr>
          <w:noProof/>
        </w:rPr>
        <w:lastRenderedPageBreak/>
        <w:drawing>
          <wp:inline distT="0" distB="0" distL="0" distR="0" wp14:anchorId="6EEE6FEA" wp14:editId="71591897">
            <wp:extent cx="5731510" cy="4027805"/>
            <wp:effectExtent l="0" t="0" r="2540" b="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027805"/>
                    </a:xfrm>
                    <a:prstGeom prst="rect">
                      <a:avLst/>
                    </a:prstGeom>
                    <a:noFill/>
                    <a:ln>
                      <a:noFill/>
                    </a:ln>
                  </pic:spPr>
                </pic:pic>
              </a:graphicData>
            </a:graphic>
          </wp:inline>
        </w:drawing>
      </w:r>
    </w:p>
    <w:p w14:paraId="01A44988" w14:textId="0F4112B7" w:rsidR="00EC7436" w:rsidRPr="00E25443" w:rsidRDefault="00EC7436" w:rsidP="00EC7436">
      <w:pPr>
        <w:rPr>
          <w:rFonts w:eastAsia="Verdana" w:cstheme="minorHAnsi"/>
          <w:lang w:val="fr-BE"/>
        </w:rPr>
      </w:pPr>
      <w:r>
        <w:rPr>
          <w:rFonts w:cstheme="minorHAnsi"/>
          <w:lang w:val="fr-FR"/>
        </w:rPr>
        <w:t>Concrètement, vu que s</w:t>
      </w:r>
      <w:proofErr w:type="spellStart"/>
      <w:r w:rsidRPr="00E25443">
        <w:rPr>
          <w:rFonts w:eastAsia="Verdana" w:cstheme="minorHAnsi"/>
          <w:lang w:val="fr-BE"/>
        </w:rPr>
        <w:t>eule</w:t>
      </w:r>
      <w:proofErr w:type="spellEnd"/>
      <w:r w:rsidRPr="00E25443">
        <w:rPr>
          <w:rFonts w:eastAsia="Verdana" w:cstheme="minorHAnsi"/>
          <w:lang w:val="fr-BE"/>
        </w:rPr>
        <w:t xml:space="preserve"> 1 gare sur 4 offre un service d’assistance</w:t>
      </w:r>
      <w:r>
        <w:rPr>
          <w:rFonts w:eastAsia="Verdana" w:cstheme="minorHAnsi"/>
          <w:lang w:val="fr-BE"/>
        </w:rPr>
        <w:t>,</w:t>
      </w:r>
      <w:r>
        <w:rPr>
          <w:rFonts w:cstheme="minorHAnsi"/>
          <w:lang w:val="fr-FR"/>
        </w:rPr>
        <w:t xml:space="preserve"> une personne à mobilité réduite qui a besoin d’assistance pour prendre le train doit la réserver </w:t>
      </w:r>
      <w:r w:rsidRPr="00E25443">
        <w:rPr>
          <w:rFonts w:eastAsia="Verdana" w:cstheme="minorHAnsi"/>
          <w:lang w:val="fr-BE"/>
        </w:rPr>
        <w:t>24h à l’avance</w:t>
      </w:r>
      <w:r>
        <w:rPr>
          <w:rFonts w:eastAsia="Verdana" w:cstheme="minorHAnsi"/>
          <w:lang w:val="fr-BE"/>
        </w:rPr>
        <w:t>, ou 3 heures à l’avance</w:t>
      </w:r>
      <w:r w:rsidRPr="00E25443">
        <w:rPr>
          <w:rFonts w:eastAsia="Verdana" w:cstheme="minorHAnsi"/>
          <w:lang w:val="fr-BE"/>
        </w:rPr>
        <w:t xml:space="preserve"> pour </w:t>
      </w:r>
      <w:commentRangeStart w:id="188"/>
      <w:r w:rsidRPr="00E25443">
        <w:rPr>
          <w:rFonts w:eastAsia="Verdana" w:cstheme="minorHAnsi"/>
          <w:lang w:val="fr-BE"/>
        </w:rPr>
        <w:t>quelques</w:t>
      </w:r>
      <w:commentRangeEnd w:id="188"/>
      <w:r w:rsidR="001D65B3">
        <w:rPr>
          <w:rStyle w:val="Marquedecommentaire"/>
        </w:rPr>
        <w:commentReference w:id="188"/>
      </w:r>
      <w:r w:rsidRPr="00E25443">
        <w:rPr>
          <w:rFonts w:eastAsia="Verdana" w:cstheme="minorHAnsi"/>
          <w:lang w:val="fr-BE"/>
        </w:rPr>
        <w:t xml:space="preserve"> </w:t>
      </w:r>
      <w:r>
        <w:rPr>
          <w:rFonts w:eastAsia="Verdana" w:cstheme="minorHAnsi"/>
          <w:lang w:val="fr-BE"/>
        </w:rPr>
        <w:t xml:space="preserve">grandes </w:t>
      </w:r>
      <w:r w:rsidRPr="00E25443">
        <w:rPr>
          <w:rFonts w:eastAsia="Verdana" w:cstheme="minorHAnsi"/>
          <w:lang w:val="fr-BE"/>
        </w:rPr>
        <w:t>gares</w:t>
      </w:r>
      <w:r>
        <w:rPr>
          <w:rFonts w:eastAsia="Verdana" w:cstheme="minorHAnsi"/>
          <w:lang w:val="fr-BE"/>
        </w:rPr>
        <w:t>.</w:t>
      </w:r>
      <w:r w:rsidRPr="00E25443">
        <w:rPr>
          <w:rFonts w:eastAsia="Verdana" w:cstheme="minorHAnsi"/>
          <w:lang w:val="fr-BE"/>
        </w:rPr>
        <w:t xml:space="preserve"> </w:t>
      </w:r>
      <w:r>
        <w:rPr>
          <w:rFonts w:eastAsia="Verdana" w:cstheme="minorHAnsi"/>
          <w:lang w:val="fr-BE"/>
        </w:rPr>
        <w:t>La SNCB est encore loin de garantir le droit au voyage en autonomie à tous les usager…</w:t>
      </w:r>
    </w:p>
    <w:p w14:paraId="047ED1BA" w14:textId="5470E4EF" w:rsidR="00B346F9" w:rsidRDefault="007E4737" w:rsidP="00B346F9">
      <w:pPr>
        <w:spacing w:line="256" w:lineRule="auto"/>
        <w:rPr>
          <w:rFonts w:cstheme="minorHAnsi"/>
          <w:lang w:val="fr-FR"/>
        </w:rPr>
      </w:pPr>
      <w:r w:rsidRPr="001D65B3">
        <w:rPr>
          <w:rFonts w:cstheme="minorHAnsi"/>
          <w:lang w:val="fr-FR"/>
        </w:rPr>
        <w:t xml:space="preserve">Face aux arguments avancés par le CAWAB, la SNCB a décidé </w:t>
      </w:r>
      <w:r w:rsidRPr="001D65B3">
        <w:rPr>
          <w:rFonts w:cstheme="minorHAnsi"/>
          <w:color w:val="262729"/>
          <w:shd w:val="clear" w:color="auto" w:fill="FFFFFF"/>
          <w:lang w:val="fr-BE"/>
        </w:rPr>
        <w:t>d’engager un coordinateur accessibilité, qui devrait faire le lien entre les différents services en interne pour coordonner l’offre accessible aux PMR.</w:t>
      </w:r>
      <w:r w:rsidRPr="001D65B3">
        <w:rPr>
          <w:rFonts w:cstheme="minorHAnsi"/>
          <w:lang w:val="fr-FR"/>
        </w:rPr>
        <w:t xml:space="preserve"> Malheureusement, les années passent et les personnes en situation de handicap continuent à ne pas pouvoir voyager en autonomie, voire voyager tout court…</w:t>
      </w:r>
      <w:r w:rsidR="008937EE">
        <w:rPr>
          <w:rStyle w:val="Appelnotedebasdep"/>
          <w:rFonts w:cstheme="minorHAnsi"/>
          <w:sz w:val="20"/>
          <w:szCs w:val="20"/>
          <w:lang w:val="fr-FR"/>
        </w:rPr>
        <w:footnoteReference w:id="44"/>
      </w:r>
      <w:r w:rsidR="0058634E">
        <w:rPr>
          <w:rFonts w:cstheme="minorHAnsi"/>
          <w:lang w:val="fr-FR"/>
        </w:rPr>
        <w:t xml:space="preserve"> </w:t>
      </w:r>
      <w:proofErr w:type="spellStart"/>
      <w:r w:rsidR="0058634E">
        <w:rPr>
          <w:rFonts w:cstheme="minorHAnsi"/>
          <w:lang w:val="fr-FR"/>
        </w:rPr>
        <w:t>Infrabel</w:t>
      </w:r>
      <w:proofErr w:type="spellEnd"/>
      <w:r w:rsidR="0058634E">
        <w:rPr>
          <w:rFonts w:cstheme="minorHAnsi"/>
          <w:lang w:val="fr-FR"/>
        </w:rPr>
        <w:t xml:space="preserve"> n’a pas de coordinateur handicap ce qui rend impossible une politique de mise en accessibilité coordonnées entre la SNCB et </w:t>
      </w:r>
      <w:proofErr w:type="spellStart"/>
      <w:r w:rsidR="0058634E">
        <w:rPr>
          <w:rFonts w:cstheme="minorHAnsi"/>
          <w:lang w:val="fr-FR"/>
        </w:rPr>
        <w:t>Infrabel</w:t>
      </w:r>
      <w:proofErr w:type="spellEnd"/>
      <w:r w:rsidR="0058634E">
        <w:rPr>
          <w:rFonts w:cstheme="minorHAnsi"/>
          <w:lang w:val="fr-FR"/>
        </w:rPr>
        <w:t>.</w:t>
      </w:r>
    </w:p>
    <w:p w14:paraId="2DB5CCFB" w14:textId="0615C1B2" w:rsidR="00541067" w:rsidRDefault="00541067" w:rsidP="00541067">
      <w:pPr>
        <w:pStyle w:val="Titre6"/>
        <w:rPr>
          <w:lang w:val="fr-FR"/>
        </w:rPr>
      </w:pPr>
      <w:r>
        <w:rPr>
          <w:lang w:val="fr-FR"/>
        </w:rPr>
        <w:t>Une mise en accessibilité globale</w:t>
      </w:r>
    </w:p>
    <w:p w14:paraId="0F4F4743" w14:textId="58A4C49C" w:rsidR="00541067" w:rsidRPr="00541067" w:rsidRDefault="00541067" w:rsidP="00541067">
      <w:pPr>
        <w:rPr>
          <w:rFonts w:cstheme="minorHAnsi"/>
          <w:bCs/>
          <w:lang w:val="fr-BE"/>
        </w:rPr>
      </w:pPr>
      <w:r w:rsidRPr="00541067">
        <w:rPr>
          <w:rFonts w:cstheme="minorHAnsi"/>
          <w:bCs/>
          <w:lang w:val="fr-BE"/>
        </w:rPr>
        <w:t xml:space="preserve">La diversité des handicaps doit être prise en compte à tout moment. Il ne s'agit pas seulement des personnes à mobilité réduite, mais aussi des malvoyants, des personnes </w:t>
      </w:r>
      <w:r w:rsidR="002A540E">
        <w:rPr>
          <w:rFonts w:cstheme="minorHAnsi"/>
          <w:bCs/>
          <w:lang w:val="fr-BE"/>
        </w:rPr>
        <w:t>en situation de handicap intellectuel</w:t>
      </w:r>
      <w:del w:id="190" w:author="Magritte Olivier" w:date="2023-11-12T22:38:00Z">
        <w:r w:rsidRPr="00541067" w:rsidDel="002A540E">
          <w:rPr>
            <w:rFonts w:cstheme="minorHAnsi"/>
            <w:bCs/>
            <w:lang w:val="fr-BE"/>
          </w:rPr>
          <w:delText xml:space="preserve"> intellectuelle</w:delText>
        </w:r>
      </w:del>
      <w:r w:rsidRPr="00541067">
        <w:rPr>
          <w:rFonts w:cstheme="minorHAnsi"/>
          <w:bCs/>
          <w:lang w:val="fr-BE"/>
        </w:rPr>
        <w:t>, etc.</w:t>
      </w:r>
    </w:p>
    <w:p w14:paraId="5B7F250F" w14:textId="6F94A6CA" w:rsidR="00541067" w:rsidRPr="00541067" w:rsidRDefault="00541067" w:rsidP="00541067">
      <w:pPr>
        <w:rPr>
          <w:rFonts w:cstheme="minorHAnsi"/>
          <w:bCs/>
          <w:lang w:val="fr-BE"/>
        </w:rPr>
      </w:pPr>
      <w:r>
        <w:rPr>
          <w:rFonts w:cstheme="minorHAnsi"/>
          <w:bCs/>
          <w:lang w:val="fr-BE"/>
        </w:rPr>
        <w:t xml:space="preserve">La mise en accessibilité doit </w:t>
      </w:r>
      <w:r w:rsidRPr="00541067">
        <w:rPr>
          <w:rFonts w:cstheme="minorHAnsi"/>
          <w:bCs/>
          <w:lang w:val="fr-BE"/>
        </w:rPr>
        <w:t xml:space="preserve">donc </w:t>
      </w:r>
      <w:r>
        <w:rPr>
          <w:rFonts w:cstheme="minorHAnsi"/>
          <w:bCs/>
          <w:lang w:val="fr-BE"/>
        </w:rPr>
        <w:t xml:space="preserve">nécessairement </w:t>
      </w:r>
      <w:r w:rsidRPr="00541067">
        <w:rPr>
          <w:rFonts w:cstheme="minorHAnsi"/>
          <w:bCs/>
          <w:lang w:val="fr-BE"/>
        </w:rPr>
        <w:t xml:space="preserve">envisager une signalisation facilement compréhensible dans les gares (et alignée sur l’ensemble du territoire de la Belgique), le développement de signaux </w:t>
      </w:r>
      <w:r>
        <w:rPr>
          <w:rFonts w:cstheme="minorHAnsi"/>
          <w:bCs/>
          <w:lang w:val="fr-BE"/>
        </w:rPr>
        <w:t xml:space="preserve">et d’annonces </w:t>
      </w:r>
      <w:r w:rsidRPr="00541067">
        <w:rPr>
          <w:rFonts w:cstheme="minorHAnsi"/>
          <w:bCs/>
          <w:lang w:val="fr-BE"/>
        </w:rPr>
        <w:t xml:space="preserve">sonores, </w:t>
      </w:r>
      <w:r>
        <w:rPr>
          <w:rFonts w:cstheme="minorHAnsi"/>
          <w:bCs/>
          <w:lang w:val="fr-BE"/>
        </w:rPr>
        <w:t xml:space="preserve">la mise en place de systèmes d’affichage </w:t>
      </w:r>
      <w:r>
        <w:rPr>
          <w:rFonts w:cstheme="minorHAnsi"/>
          <w:bCs/>
          <w:lang w:val="fr-BE"/>
        </w:rPr>
        <w:lastRenderedPageBreak/>
        <w:t xml:space="preserve">électronique </w:t>
      </w:r>
      <w:r w:rsidR="00D12AF7">
        <w:rPr>
          <w:rFonts w:cstheme="minorHAnsi"/>
          <w:bCs/>
          <w:lang w:val="fr-BE"/>
        </w:rPr>
        <w:t xml:space="preserve">ou en ligne </w:t>
      </w:r>
      <w:r>
        <w:rPr>
          <w:rFonts w:cstheme="minorHAnsi"/>
          <w:bCs/>
          <w:lang w:val="fr-BE"/>
        </w:rPr>
        <w:t xml:space="preserve">ne peut justifier la suppression d’indicateurs papiers ou la suppression de personnel en gare, </w:t>
      </w:r>
      <w:proofErr w:type="spellStart"/>
      <w:r w:rsidRPr="00541067">
        <w:rPr>
          <w:rFonts w:cstheme="minorHAnsi"/>
          <w:bCs/>
          <w:lang w:val="fr-BE"/>
        </w:rPr>
        <w:t>etc</w:t>
      </w:r>
      <w:proofErr w:type="spellEnd"/>
      <w:r w:rsidR="00D12AF7">
        <w:rPr>
          <w:rStyle w:val="Appelnotedebasdep"/>
          <w:rFonts w:cstheme="minorHAnsi"/>
          <w:bCs/>
          <w:lang w:val="fr-BE"/>
        </w:rPr>
        <w:footnoteReference w:id="45"/>
      </w:r>
      <w:r w:rsidRPr="00541067">
        <w:rPr>
          <w:rFonts w:cstheme="minorHAnsi"/>
          <w:bCs/>
          <w:lang w:val="fr-BE"/>
        </w:rPr>
        <w:t>.</w:t>
      </w:r>
    </w:p>
    <w:p w14:paraId="6A9DF159" w14:textId="77777777" w:rsidR="00141060" w:rsidRPr="00394C54" w:rsidRDefault="00141060" w:rsidP="00141060">
      <w:pPr>
        <w:pStyle w:val="Titre6"/>
        <w:rPr>
          <w:lang w:val="fr-BE"/>
        </w:rPr>
      </w:pPr>
      <w:r w:rsidRPr="00394C54">
        <w:rPr>
          <w:lang w:val="fr-BE"/>
        </w:rPr>
        <w:t>Fermeture de guichets – Diminution de l’offre de service</w:t>
      </w:r>
      <w:r>
        <w:rPr>
          <w:lang w:val="fr-BE"/>
        </w:rPr>
        <w:t xml:space="preserve"> - Les voyageurs préfèrent les agents SNCB aux automates</w:t>
      </w:r>
    </w:p>
    <w:p w14:paraId="4840DE37" w14:textId="1393C17E" w:rsidR="00141060" w:rsidRPr="00394C54" w:rsidRDefault="00141060" w:rsidP="00141060">
      <w:pPr>
        <w:rPr>
          <w:lang w:val="fr-BE"/>
        </w:rPr>
      </w:pPr>
      <w:r w:rsidRPr="00394C54">
        <w:rPr>
          <w:lang w:val="fr-BE"/>
        </w:rPr>
        <w:t>La SNCB favorise l’utilisation des systèmes d’achat de titres de transports via des appareils automatiques et « en ligne ». Jusqu’en 2020, elle réduisait, en parallèle les horaires d’ouverture de certains guichets. A partir de 2021, des fermetures de guichet ont été actées</w:t>
      </w:r>
      <w:r w:rsidR="005A2548">
        <w:rPr>
          <w:lang w:val="fr-BE"/>
        </w:rPr>
        <w:t xml:space="preserve"> </w:t>
      </w:r>
      <w:r>
        <w:rPr>
          <w:rStyle w:val="Appelnotedebasdep"/>
          <w:lang w:val="fr-BE"/>
        </w:rPr>
        <w:footnoteReference w:id="46"/>
      </w:r>
      <w:r>
        <w:rPr>
          <w:lang w:val="fr-BE"/>
        </w:rPr>
        <w:t>.</w:t>
      </w:r>
    </w:p>
    <w:p w14:paraId="7B99B99F" w14:textId="77777777" w:rsidR="00141060" w:rsidRDefault="00141060" w:rsidP="00141060">
      <w:pPr>
        <w:rPr>
          <w:lang w:val="fr-BE"/>
        </w:rPr>
      </w:pPr>
      <w:r>
        <w:rPr>
          <w:lang w:val="fr-BE"/>
        </w:rPr>
        <w:t xml:space="preserve">Pour justifier les fermetures de gares, la SNCB avance généralement l’argument du changement de comportement des voyageurs qui achètent de plus en plus leurs billet dans les automates. </w:t>
      </w:r>
    </w:p>
    <w:p w14:paraId="0B70E481" w14:textId="6E6A38BC" w:rsidR="00141060" w:rsidRPr="00141060" w:rsidRDefault="00141060" w:rsidP="00141060">
      <w:pPr>
        <w:rPr>
          <w:lang w:val="fr-BE"/>
        </w:rPr>
      </w:pPr>
      <w:r>
        <w:rPr>
          <w:lang w:val="fr-BE"/>
        </w:rPr>
        <w:t xml:space="preserve">Le management prend sans doute ses désirs pour des réalités comme l’a montré une enquête menée en 2019 par la CSC </w:t>
      </w:r>
      <w:proofErr w:type="spellStart"/>
      <w:r>
        <w:rPr>
          <w:lang w:val="fr-BE"/>
        </w:rPr>
        <w:t>Transcom</w:t>
      </w:r>
      <w:proofErr w:type="spellEnd"/>
      <w:r>
        <w:rPr>
          <w:lang w:val="fr-BE"/>
        </w:rPr>
        <w:t xml:space="preserve"> et par l’association des Navetteurs a prouvé l’inverse. Sur 1.178 personnes interrogées, 96% estiment que les guichets automatiques doivent être complémentaires aux guichets. Les répondants étaient des voyageurs en général, donc pas spécifiquement de personnes en situation de handicap. Beaucoup d’entre eux pointaient les difficultés rencontrées par les personnes âgées et par les personnes mises en difficultés par les nouvelles technologies. Le grand public, pense donc comme les personnes en situation de handicap…</w:t>
      </w:r>
      <w:r>
        <w:rPr>
          <w:rStyle w:val="Appelnotedebasdep"/>
          <w:lang w:val="fr-BE"/>
        </w:rPr>
        <w:footnoteReference w:id="47"/>
      </w:r>
      <w:r>
        <w:rPr>
          <w:lang w:val="fr-BE"/>
        </w:rPr>
        <w:t xml:space="preserve">. </w:t>
      </w:r>
    </w:p>
    <w:p w14:paraId="15D2E5FB" w14:textId="7D665C11" w:rsidR="001D65B3" w:rsidRPr="00CC345F" w:rsidRDefault="00334AC9" w:rsidP="001D65B3">
      <w:pPr>
        <w:pStyle w:val="Titre6"/>
        <w:rPr>
          <w:color w:val="auto"/>
          <w:lang w:val="fr-FR"/>
          <w:rPrChange w:id="194" w:author="Magritte Olivier" w:date="2023-11-10T15:56:00Z">
            <w:rPr>
              <w:color w:val="C00000"/>
              <w:lang w:val="fr-FR"/>
            </w:rPr>
          </w:rPrChange>
        </w:rPr>
      </w:pPr>
      <w:r w:rsidRPr="00CC345F">
        <w:rPr>
          <w:color w:val="auto"/>
          <w:lang w:val="fr-FR"/>
          <w:rPrChange w:id="195" w:author="Magritte Olivier" w:date="2023-11-10T15:56:00Z">
            <w:rPr>
              <w:color w:val="C00000"/>
              <w:lang w:val="fr-FR"/>
            </w:rPr>
          </w:rPrChange>
        </w:rPr>
        <w:t>L</w:t>
      </w:r>
      <w:r w:rsidR="001D65B3" w:rsidRPr="00CC345F">
        <w:rPr>
          <w:color w:val="auto"/>
          <w:lang w:val="fr-FR"/>
          <w:rPrChange w:id="196" w:author="Magritte Olivier" w:date="2023-11-10T15:56:00Z">
            <w:rPr>
              <w:color w:val="C00000"/>
              <w:lang w:val="fr-FR"/>
            </w:rPr>
          </w:rPrChange>
        </w:rPr>
        <w:t xml:space="preserve">’avenir </w:t>
      </w:r>
      <w:r w:rsidRPr="00CC345F">
        <w:rPr>
          <w:color w:val="auto"/>
          <w:lang w:val="fr-FR"/>
          <w:rPrChange w:id="197" w:author="Magritte Olivier" w:date="2023-11-10T15:56:00Z">
            <w:rPr>
              <w:color w:val="C00000"/>
              <w:lang w:val="fr-FR"/>
            </w:rPr>
          </w:rPrChange>
        </w:rPr>
        <w:t xml:space="preserve">pourrait </w:t>
      </w:r>
      <w:r w:rsidR="00CC345F" w:rsidRPr="00CC345F">
        <w:rPr>
          <w:color w:val="auto"/>
          <w:lang w:val="fr-FR"/>
          <w:rPrChange w:id="198" w:author="Magritte Olivier" w:date="2023-11-10T15:56:00Z">
            <w:rPr>
              <w:color w:val="C00000"/>
              <w:lang w:val="fr-FR"/>
            </w:rPr>
          </w:rPrChange>
        </w:rPr>
        <w:t xml:space="preserve">encore </w:t>
      </w:r>
      <w:r w:rsidR="001D65B3" w:rsidRPr="00CC345F">
        <w:rPr>
          <w:color w:val="auto"/>
          <w:lang w:val="fr-FR"/>
          <w:rPrChange w:id="199" w:author="Magritte Olivier" w:date="2023-11-10T15:56:00Z">
            <w:rPr>
              <w:color w:val="C00000"/>
              <w:lang w:val="fr-FR"/>
            </w:rPr>
          </w:rPrChange>
        </w:rPr>
        <w:t>s’assombri</w:t>
      </w:r>
      <w:r w:rsidR="00240D3D" w:rsidRPr="00CC345F">
        <w:rPr>
          <w:color w:val="auto"/>
          <w:lang w:val="fr-FR"/>
          <w:rPrChange w:id="200" w:author="Magritte Olivier" w:date="2023-11-10T15:56:00Z">
            <w:rPr>
              <w:color w:val="C00000"/>
              <w:lang w:val="fr-FR"/>
            </w:rPr>
          </w:rPrChange>
        </w:rPr>
        <w:t>r</w:t>
      </w:r>
      <w:r w:rsidR="00CC345F" w:rsidRPr="00CC345F">
        <w:rPr>
          <w:color w:val="auto"/>
          <w:lang w:val="fr-FR"/>
          <w:rPrChange w:id="201" w:author="Magritte Olivier" w:date="2023-11-10T15:56:00Z">
            <w:rPr>
              <w:color w:val="C00000"/>
              <w:lang w:val="fr-FR"/>
            </w:rPr>
          </w:rPrChange>
        </w:rPr>
        <w:t xml:space="preserve"> </w:t>
      </w:r>
      <w:r w:rsidRPr="00CC345F">
        <w:rPr>
          <w:color w:val="auto"/>
          <w:lang w:val="fr-FR"/>
          <w:rPrChange w:id="202" w:author="Magritte Olivier" w:date="2023-11-10T15:56:00Z">
            <w:rPr>
              <w:color w:val="C00000"/>
              <w:lang w:val="fr-FR"/>
            </w:rPr>
          </w:rPrChange>
        </w:rPr>
        <w:t xml:space="preserve">pour l’assistance PMR </w:t>
      </w:r>
      <w:r w:rsidR="001D65B3" w:rsidRPr="00CC345F">
        <w:rPr>
          <w:color w:val="auto"/>
          <w:lang w:val="fr-FR"/>
          <w:rPrChange w:id="203" w:author="Magritte Olivier" w:date="2023-11-10T15:56:00Z">
            <w:rPr>
              <w:color w:val="C00000"/>
              <w:lang w:val="fr-FR"/>
            </w:rPr>
          </w:rPrChange>
        </w:rPr>
        <w:t>!</w:t>
      </w:r>
    </w:p>
    <w:p w14:paraId="27295832" w14:textId="56A79FA8" w:rsidR="001D65B3" w:rsidRPr="00CC345F" w:rsidRDefault="00644522" w:rsidP="001D65B3">
      <w:pPr>
        <w:rPr>
          <w:lang w:val="fr-FR"/>
        </w:rPr>
      </w:pPr>
      <w:r w:rsidRPr="00CC345F">
        <w:rPr>
          <w:lang w:val="fr-FR"/>
          <w:rPrChange w:id="204" w:author="Magritte Olivier" w:date="2023-11-10T15:56:00Z">
            <w:rPr>
              <w:color w:val="C00000"/>
              <w:lang w:val="fr-FR"/>
            </w:rPr>
          </w:rPrChange>
        </w:rPr>
        <w:t xml:space="preserve">D’après des informations reçues </w:t>
      </w:r>
      <w:r w:rsidR="000F6505" w:rsidRPr="00CC345F">
        <w:rPr>
          <w:lang w:val="fr-FR"/>
          <w:rPrChange w:id="205" w:author="Magritte Olivier" w:date="2023-11-10T15:56:00Z">
            <w:rPr>
              <w:color w:val="C00000"/>
              <w:lang w:val="fr-FR"/>
            </w:rPr>
          </w:rPrChange>
        </w:rPr>
        <w:t>de l’organisation syndicale</w:t>
      </w:r>
      <w:r w:rsidRPr="00CC345F">
        <w:rPr>
          <w:lang w:val="fr-FR"/>
          <w:rPrChange w:id="206" w:author="Magritte Olivier" w:date="2023-11-10T15:56:00Z">
            <w:rPr>
              <w:color w:val="C00000"/>
              <w:lang w:val="fr-FR"/>
            </w:rPr>
          </w:rPrChange>
        </w:rPr>
        <w:t xml:space="preserve"> CGSP Cheminots, la SNCB préparerait depuis mai 2023 un projet intitulé « Présence en gare. Vision 2032 ». Celui-ci viserait à augmenter la productivité en diminuant le personnel d’ici 2032. Au niveau du personnel présent dans les gares, cela représenterai une diminution de 120 équivalents temps plein en 10 ans. Il est difficile d’imaginer un meilleur service pour les passagers en ayant moins de personnel en gare</w:t>
      </w:r>
      <w:r w:rsidR="00CC345F" w:rsidRPr="00CC345F">
        <w:rPr>
          <w:lang w:val="fr-FR"/>
          <w:rPrChange w:id="207" w:author="Magritte Olivier" w:date="2023-11-10T15:56:00Z">
            <w:rPr>
              <w:color w:val="C00000"/>
              <w:lang w:val="fr-FR"/>
            </w:rPr>
          </w:rPrChange>
        </w:rPr>
        <w:t xml:space="preserve"> </w:t>
      </w:r>
      <w:r w:rsidR="00334AC9" w:rsidRPr="00CC345F">
        <w:rPr>
          <w:rStyle w:val="Appelnotedebasdep"/>
          <w:lang w:val="fr-FR"/>
          <w:rPrChange w:id="208" w:author="Magritte Olivier" w:date="2023-11-10T15:56:00Z">
            <w:rPr>
              <w:rStyle w:val="Appelnotedebasdep"/>
              <w:color w:val="C00000"/>
              <w:lang w:val="fr-FR"/>
            </w:rPr>
          </w:rPrChange>
        </w:rPr>
        <w:footnoteReference w:id="48"/>
      </w:r>
      <w:r w:rsidRPr="00CC345F">
        <w:rPr>
          <w:lang w:val="fr-FR"/>
        </w:rPr>
        <w:t>.</w:t>
      </w:r>
    </w:p>
    <w:p w14:paraId="50A474A3" w14:textId="7AF12CF0" w:rsidR="00644522" w:rsidRPr="00CC345F" w:rsidRDefault="00644522" w:rsidP="001D65B3">
      <w:pPr>
        <w:rPr>
          <w:lang w:val="fr-FR"/>
        </w:rPr>
      </w:pPr>
      <w:r w:rsidRPr="00CC345F">
        <w:rPr>
          <w:lang w:val="fr-FR"/>
        </w:rPr>
        <w:t xml:space="preserve">Concrètement, le projet prévoirait de diminuer les période d’ouverture des guichets en semaine. Par ailleurs, les agents de guichet devront prendre en charge certaines tâches telles que l’assistance </w:t>
      </w:r>
      <w:r w:rsidR="00334AC9" w:rsidRPr="00CC345F">
        <w:rPr>
          <w:lang w:val="fr-FR"/>
        </w:rPr>
        <w:t>Personnes à Mobilité Réduite (PMR)</w:t>
      </w:r>
      <w:r w:rsidRPr="00CC345F">
        <w:rPr>
          <w:lang w:val="fr-FR"/>
        </w:rPr>
        <w:t xml:space="preserve"> sans chaise roulante. Pour ce qui est des PMR en chaise roulante, la tâche d’assistance sera confiée aux sous-chefs </w:t>
      </w:r>
      <w:r w:rsidR="00334AC9" w:rsidRPr="00CC345F">
        <w:rPr>
          <w:lang w:val="fr-FR"/>
        </w:rPr>
        <w:t>quai. M</w:t>
      </w:r>
      <w:r w:rsidRPr="00CC345F">
        <w:rPr>
          <w:lang w:val="fr-FR"/>
        </w:rPr>
        <w:t xml:space="preserve">ais, dans le même temps, il serait prévu de supprimer </w:t>
      </w:r>
      <w:r w:rsidR="00334AC9" w:rsidRPr="00CC345F">
        <w:rPr>
          <w:lang w:val="fr-FR"/>
        </w:rPr>
        <w:t>l</w:t>
      </w:r>
      <w:r w:rsidRPr="00CC345F">
        <w:rPr>
          <w:lang w:val="fr-FR"/>
        </w:rPr>
        <w:t xml:space="preserve">es postes </w:t>
      </w:r>
      <w:r w:rsidR="00334AC9" w:rsidRPr="00CC345F">
        <w:rPr>
          <w:lang w:val="fr-FR"/>
        </w:rPr>
        <w:t xml:space="preserve">de « sous-chef quai » </w:t>
      </w:r>
      <w:r w:rsidRPr="00CC345F">
        <w:rPr>
          <w:lang w:val="fr-FR"/>
        </w:rPr>
        <w:t xml:space="preserve">dans une série de gares moyennes. Pour fournir l’assistance, le sous-chef devra donc se déplacer d’une grande gare vers la gare moyenne en question. </w:t>
      </w:r>
    </w:p>
    <w:p w14:paraId="7074F55F" w14:textId="407DBCD3" w:rsidR="00644522" w:rsidRPr="00CC345F" w:rsidRDefault="00644522" w:rsidP="001D65B3">
      <w:pPr>
        <w:rPr>
          <w:lang w:val="fr-FR"/>
        </w:rPr>
      </w:pPr>
      <w:r w:rsidRPr="00CC345F">
        <w:rPr>
          <w:lang w:val="fr-FR"/>
        </w:rPr>
        <w:lastRenderedPageBreak/>
        <w:t xml:space="preserve">L’efficacité de cette solution en terme de service sera vraisemblablement douteuse. Par ailleurs, cela laisse présager une obligation de </w:t>
      </w:r>
      <w:proofErr w:type="spellStart"/>
      <w:r w:rsidRPr="00CC345F">
        <w:rPr>
          <w:lang w:val="fr-FR"/>
        </w:rPr>
        <w:t>prénotification</w:t>
      </w:r>
      <w:proofErr w:type="spellEnd"/>
      <w:r w:rsidRPr="00CC345F">
        <w:rPr>
          <w:lang w:val="fr-FR"/>
        </w:rPr>
        <w:t xml:space="preserve"> (réservation) accrue pour les PMR.</w:t>
      </w:r>
    </w:p>
    <w:p w14:paraId="7FD56E60" w14:textId="0682FCEB" w:rsidR="006170BC" w:rsidRDefault="006170BC" w:rsidP="0043078D">
      <w:pPr>
        <w:pStyle w:val="Titre6"/>
        <w:rPr>
          <w:lang w:val="fr-BE"/>
        </w:rPr>
      </w:pPr>
      <w:r>
        <w:rPr>
          <w:lang w:val="fr-BE"/>
        </w:rPr>
        <w:t>Accès à l’information aux points d’arrêts</w:t>
      </w:r>
      <w:r w:rsidR="00625ABC">
        <w:rPr>
          <w:lang w:val="fr-BE"/>
        </w:rPr>
        <w:t>,</w:t>
      </w:r>
      <w:r>
        <w:rPr>
          <w:lang w:val="fr-BE"/>
        </w:rPr>
        <w:t xml:space="preserve"> dans les gares</w:t>
      </w:r>
      <w:r w:rsidR="00625ABC">
        <w:rPr>
          <w:lang w:val="fr-BE"/>
        </w:rPr>
        <w:t>, dans le matériel roulant</w:t>
      </w:r>
    </w:p>
    <w:p w14:paraId="142011BC" w14:textId="77777777" w:rsidR="00625ABC" w:rsidRDefault="006170BC" w:rsidP="006170BC">
      <w:pPr>
        <w:spacing w:after="160"/>
        <w:rPr>
          <w:rFonts w:cstheme="minorHAnsi"/>
          <w:lang w:val="fr-BE"/>
        </w:rPr>
      </w:pPr>
      <w:r w:rsidRPr="00E25443">
        <w:rPr>
          <w:rFonts w:cstheme="minorHAnsi"/>
          <w:lang w:val="fr-BE"/>
        </w:rPr>
        <w:t>L'information aux points d'arrêt et aux gares, reste un problème</w:t>
      </w:r>
      <w:r>
        <w:rPr>
          <w:rFonts w:cstheme="minorHAnsi"/>
          <w:lang w:val="fr-BE"/>
        </w:rPr>
        <w:t>. L</w:t>
      </w:r>
      <w:r w:rsidRPr="00E25443">
        <w:rPr>
          <w:rFonts w:cstheme="minorHAnsi"/>
          <w:lang w:val="fr-BE"/>
        </w:rPr>
        <w:t xml:space="preserve">es modifications inattendues, comme les changements de </w:t>
      </w:r>
      <w:r>
        <w:rPr>
          <w:rFonts w:cstheme="minorHAnsi"/>
          <w:lang w:val="fr-BE"/>
        </w:rPr>
        <w:t>quai</w:t>
      </w:r>
      <w:r w:rsidRPr="00E25443">
        <w:rPr>
          <w:rFonts w:cstheme="minorHAnsi"/>
          <w:lang w:val="fr-BE"/>
        </w:rPr>
        <w:t xml:space="preserve">, sont </w:t>
      </w:r>
      <w:r w:rsidR="00625ABC">
        <w:rPr>
          <w:rFonts w:cstheme="minorHAnsi"/>
          <w:lang w:val="fr-BE"/>
        </w:rPr>
        <w:t>source de gros problèmes</w:t>
      </w:r>
      <w:r w:rsidRPr="00E25443">
        <w:rPr>
          <w:rFonts w:cstheme="minorHAnsi"/>
          <w:lang w:val="fr-BE"/>
        </w:rPr>
        <w:t xml:space="preserve"> pour </w:t>
      </w:r>
      <w:r w:rsidR="00625ABC">
        <w:rPr>
          <w:rFonts w:cstheme="minorHAnsi"/>
          <w:lang w:val="fr-BE"/>
        </w:rPr>
        <w:t>beaucoup de personnes en situation de handicap</w:t>
      </w:r>
      <w:r w:rsidRPr="00E25443">
        <w:rPr>
          <w:rFonts w:cstheme="minorHAnsi"/>
          <w:lang w:val="fr-BE"/>
        </w:rPr>
        <w:t xml:space="preserve"> sensoriel</w:t>
      </w:r>
      <w:r w:rsidR="00625ABC">
        <w:rPr>
          <w:rFonts w:cstheme="minorHAnsi"/>
          <w:lang w:val="fr-BE"/>
        </w:rPr>
        <w:t xml:space="preserve"> ou physique</w:t>
      </w:r>
      <w:r w:rsidRPr="00E25443">
        <w:rPr>
          <w:rFonts w:cstheme="minorHAnsi"/>
          <w:lang w:val="fr-BE"/>
        </w:rPr>
        <w:t xml:space="preserve">. Elles sont une source de détresse pour les personnes </w:t>
      </w:r>
      <w:r w:rsidR="00625ABC">
        <w:rPr>
          <w:rFonts w:cstheme="minorHAnsi"/>
          <w:lang w:val="fr-BE"/>
        </w:rPr>
        <w:t>en situation de handicap intellectuel ou cognitif</w:t>
      </w:r>
      <w:r w:rsidRPr="00E25443">
        <w:rPr>
          <w:rFonts w:cstheme="minorHAnsi"/>
          <w:lang w:val="fr-BE"/>
        </w:rPr>
        <w:t xml:space="preserve">. </w:t>
      </w:r>
    </w:p>
    <w:p w14:paraId="6DF57DD8" w14:textId="70F25FA8" w:rsidR="006170BC" w:rsidRPr="00E25443" w:rsidRDefault="006170BC" w:rsidP="006170BC">
      <w:pPr>
        <w:spacing w:after="160"/>
        <w:rPr>
          <w:rFonts w:cstheme="minorHAnsi"/>
          <w:lang w:val="fr-BE"/>
        </w:rPr>
      </w:pPr>
      <w:r w:rsidRPr="00E25443">
        <w:rPr>
          <w:rFonts w:cstheme="minorHAnsi"/>
          <w:lang w:val="fr-BE"/>
        </w:rPr>
        <w:t>D'autres informations essentielles telles que le prochain arrêt, le côté de sortie ne sont pas toujours communiquées d'une manière entièrement accessible</w:t>
      </w:r>
      <w:r w:rsidRPr="00E25443">
        <w:rPr>
          <w:rFonts w:cstheme="minorHAnsi"/>
          <w:vertAlign w:val="superscript"/>
          <w:lang w:val="fr-BE"/>
        </w:rPr>
        <w:footnoteReference w:id="49"/>
      </w:r>
      <w:r w:rsidRPr="00E25443">
        <w:rPr>
          <w:rFonts w:cstheme="minorHAnsi"/>
          <w:lang w:val="fr-BE"/>
        </w:rPr>
        <w:t>.</w:t>
      </w:r>
      <w:r w:rsidR="00625ABC">
        <w:rPr>
          <w:rFonts w:cstheme="minorHAnsi"/>
          <w:lang w:val="fr-BE"/>
        </w:rPr>
        <w:t xml:space="preserve"> Les annonces sonores, par exemple dépendent de la disponibilité de l’accompagnateur de train.</w:t>
      </w:r>
    </w:p>
    <w:p w14:paraId="4ADB1A46" w14:textId="77777777" w:rsidR="00625ABC" w:rsidRDefault="006170BC" w:rsidP="0043078D">
      <w:pPr>
        <w:pStyle w:val="Titre6"/>
        <w:rPr>
          <w:lang w:val="fr-BE"/>
        </w:rPr>
      </w:pPr>
      <w:r w:rsidRPr="00E25443">
        <w:rPr>
          <w:lang w:val="fr-BE"/>
        </w:rPr>
        <w:t xml:space="preserve">Dossier M7 : </w:t>
      </w:r>
    </w:p>
    <w:p w14:paraId="0CC061AF" w14:textId="49A2E9E1" w:rsidR="006170BC" w:rsidRDefault="00625ABC" w:rsidP="008A3FB4">
      <w:pPr>
        <w:rPr>
          <w:lang w:val="fr-BE"/>
        </w:rPr>
      </w:pPr>
      <w:r>
        <w:rPr>
          <w:lang w:val="fr-BE"/>
        </w:rPr>
        <w:t>M</w:t>
      </w:r>
      <w:r w:rsidR="006170BC" w:rsidRPr="00E25443">
        <w:rPr>
          <w:lang w:val="fr-BE"/>
        </w:rPr>
        <w:t xml:space="preserve">algré </w:t>
      </w:r>
      <w:r>
        <w:rPr>
          <w:lang w:val="fr-BE"/>
        </w:rPr>
        <w:t xml:space="preserve">les </w:t>
      </w:r>
      <w:r w:rsidR="006170BC" w:rsidRPr="00E25443">
        <w:rPr>
          <w:lang w:val="fr-BE"/>
        </w:rPr>
        <w:t>efforts de concertation et</w:t>
      </w:r>
      <w:r w:rsidRPr="00625ABC">
        <w:rPr>
          <w:lang w:val="fr-BE"/>
        </w:rPr>
        <w:t xml:space="preserve"> </w:t>
      </w:r>
      <w:r w:rsidRPr="00E25443">
        <w:rPr>
          <w:lang w:val="fr-BE"/>
        </w:rPr>
        <w:t>le développement</w:t>
      </w:r>
      <w:r w:rsidR="006170BC" w:rsidRPr="00E25443">
        <w:rPr>
          <w:lang w:val="fr-BE"/>
        </w:rPr>
        <w:t xml:space="preserve"> d’outils allant dans le sens d’une mise en conformité future de son réseau aux exigences d’accessibilité d’une société inclusive, la SNCB a raté l’occasion de bien faire en 2019 : elle a passé commande de quelques 500 voitures de type M7 </w:t>
      </w:r>
      <w:r w:rsidR="00BF6FC6">
        <w:rPr>
          <w:lang w:val="fr-BE"/>
        </w:rPr>
        <w:t xml:space="preserve">(trains </w:t>
      </w:r>
      <w:proofErr w:type="spellStart"/>
      <w:r w:rsidR="00BF6FC6">
        <w:rPr>
          <w:lang w:val="fr-BE"/>
        </w:rPr>
        <w:t>intercités</w:t>
      </w:r>
      <w:proofErr w:type="spellEnd"/>
      <w:r w:rsidR="008F7703">
        <w:rPr>
          <w:lang w:val="fr-BE"/>
        </w:rPr>
        <w:t xml:space="preserve"> à double étage</w:t>
      </w:r>
      <w:r w:rsidR="00BF6FC6">
        <w:rPr>
          <w:lang w:val="fr-BE"/>
        </w:rPr>
        <w:t>)</w:t>
      </w:r>
      <w:ins w:id="211" w:author="Duchenne Véronique" w:date="2023-11-02T16:55:00Z">
        <w:r w:rsidR="00BF6FC6">
          <w:rPr>
            <w:lang w:val="fr-BE"/>
          </w:rPr>
          <w:t xml:space="preserve"> </w:t>
        </w:r>
      </w:ins>
      <w:r w:rsidR="006170BC" w:rsidRPr="00E25443">
        <w:rPr>
          <w:lang w:val="fr-BE"/>
        </w:rPr>
        <w:t xml:space="preserve">dont la hauteur d’entrée ne correspond à aucune des hauteurs de quai existant en Belgique... </w:t>
      </w:r>
      <w:r>
        <w:rPr>
          <w:lang w:val="fr-BE"/>
        </w:rPr>
        <w:t>Ce faisant, a</w:t>
      </w:r>
      <w:r w:rsidR="006170BC" w:rsidRPr="00E25443">
        <w:rPr>
          <w:lang w:val="fr-BE"/>
        </w:rPr>
        <w:t xml:space="preserve">u lieu de rendre la moitié des gares et arrêts de Belgique plus accessible en autonomie, elle les </w:t>
      </w:r>
      <w:r>
        <w:rPr>
          <w:lang w:val="fr-BE"/>
        </w:rPr>
        <w:t>a</w:t>
      </w:r>
      <w:r w:rsidR="006170BC" w:rsidRPr="00E25443">
        <w:rPr>
          <w:lang w:val="fr-BE"/>
        </w:rPr>
        <w:t xml:space="preserve"> toutes </w:t>
      </w:r>
      <w:r w:rsidR="00CC4450">
        <w:rPr>
          <w:lang w:val="fr-BE"/>
        </w:rPr>
        <w:t xml:space="preserve">rendues </w:t>
      </w:r>
      <w:r w:rsidR="006170BC" w:rsidRPr="00E25443">
        <w:rPr>
          <w:lang w:val="fr-BE"/>
        </w:rPr>
        <w:t>inaccessibles pour une durée minimum de 30 ans</w:t>
      </w:r>
      <w:r w:rsidR="00CC4450">
        <w:rPr>
          <w:lang w:val="fr-BE"/>
        </w:rPr>
        <w:t xml:space="preserve"> ce qui est la </w:t>
      </w:r>
      <w:r w:rsidR="006170BC" w:rsidRPr="00E25443">
        <w:rPr>
          <w:lang w:val="fr-BE"/>
        </w:rPr>
        <w:t>durée de vie prévue de ces voitures</w:t>
      </w:r>
      <w:r w:rsidR="006170BC" w:rsidRPr="00E25443">
        <w:rPr>
          <w:vertAlign w:val="superscript"/>
          <w:lang w:val="fr-BE"/>
        </w:rPr>
        <w:footnoteReference w:id="50"/>
      </w:r>
      <w:r w:rsidR="006170BC" w:rsidRPr="00E25443">
        <w:rPr>
          <w:lang w:val="fr-BE"/>
        </w:rPr>
        <w:t xml:space="preserve"> !</w:t>
      </w:r>
      <w:r w:rsidR="00240D3D">
        <w:rPr>
          <w:lang w:val="fr-BE"/>
        </w:rPr>
        <w:t xml:space="preserve"> </w:t>
      </w:r>
      <w:bookmarkStart w:id="215" w:name="_Hlk150524641"/>
      <w:r w:rsidR="00240D3D">
        <w:rPr>
          <w:lang w:val="fr-BE"/>
        </w:rPr>
        <w:t>Pour les commandes suivantes</w:t>
      </w:r>
      <w:r w:rsidR="00BF6FC6">
        <w:rPr>
          <w:lang w:val="fr-BE"/>
        </w:rPr>
        <w:t xml:space="preserve"> de M7</w:t>
      </w:r>
      <w:r w:rsidR="00240D3D">
        <w:rPr>
          <w:lang w:val="fr-BE"/>
        </w:rPr>
        <w:t>, il est question de prévoir 1 wagon access</w:t>
      </w:r>
      <w:r w:rsidR="00BF6FC6">
        <w:rPr>
          <w:lang w:val="fr-BE"/>
        </w:rPr>
        <w:t>ible par trai</w:t>
      </w:r>
      <w:r w:rsidR="0058634E">
        <w:rPr>
          <w:lang w:val="fr-BE"/>
        </w:rPr>
        <w:t>n</w:t>
      </w:r>
      <w:r w:rsidR="00BF6FC6">
        <w:rPr>
          <w:lang w:val="fr-BE"/>
        </w:rPr>
        <w:t xml:space="preserve">. </w:t>
      </w:r>
      <w:bookmarkEnd w:id="215"/>
    </w:p>
    <w:p w14:paraId="57257AFE" w14:textId="612CEEBB" w:rsidR="00EF774C" w:rsidRPr="00EF774C" w:rsidRDefault="00EF774C" w:rsidP="0043078D">
      <w:pPr>
        <w:pStyle w:val="Titre6"/>
        <w:rPr>
          <w:rFonts w:eastAsia="Verdana"/>
          <w:lang w:val="fr-BE"/>
        </w:rPr>
      </w:pPr>
      <w:r w:rsidRPr="0095164B">
        <w:rPr>
          <w:rFonts w:eastAsia="Verdana"/>
          <w:lang w:val="fr-BE"/>
        </w:rPr>
        <w:t>Dossier « Côte Express »</w:t>
      </w:r>
    </w:p>
    <w:p w14:paraId="54A35A64" w14:textId="0A651E71" w:rsidR="00EF774C" w:rsidRPr="00EF774C" w:rsidRDefault="00141060" w:rsidP="003D7FB9">
      <w:pPr>
        <w:rPr>
          <w:lang w:val="fr-BE"/>
        </w:rPr>
      </w:pPr>
      <w:r>
        <w:rPr>
          <w:lang w:val="fr-BE"/>
        </w:rPr>
        <w:t>En 2020</w:t>
      </w:r>
      <w:r w:rsidR="00EF774C" w:rsidRPr="00EF774C">
        <w:rPr>
          <w:lang w:val="fr-BE"/>
        </w:rPr>
        <w:t xml:space="preserve">, la SNCB a lancé un « projet pilote » dont l’objet </w:t>
      </w:r>
      <w:r w:rsidR="008A3FB4">
        <w:rPr>
          <w:lang w:val="fr-BE"/>
        </w:rPr>
        <w:t>était</w:t>
      </w:r>
      <w:r w:rsidR="00EF774C" w:rsidRPr="00EF774C">
        <w:rPr>
          <w:lang w:val="fr-BE"/>
        </w:rPr>
        <w:t xml:space="preserve"> de mettre en fonctionnement des trains spéciaux vers et au retour de la côte belge depuis un nombre limité de grandes gares. Initialement, ce projet a été lancé sous prétexte de limiter les risques de contamination « Covid » dans le cadre de déplacements touristiques en période de vacances. </w:t>
      </w:r>
    </w:p>
    <w:p w14:paraId="19CF9E6D" w14:textId="2AEE110E" w:rsidR="00EF774C" w:rsidRPr="00EF774C" w:rsidRDefault="00EF774C" w:rsidP="003D7FB9">
      <w:pPr>
        <w:rPr>
          <w:lang w:val="fr-BE"/>
        </w:rPr>
      </w:pPr>
      <w:r w:rsidRPr="00EF774C">
        <w:rPr>
          <w:lang w:val="fr-BE"/>
        </w:rPr>
        <w:t>Cet</w:t>
      </w:r>
      <w:r w:rsidR="008A3FB4">
        <w:rPr>
          <w:lang w:val="fr-BE"/>
        </w:rPr>
        <w:t xml:space="preserve">te initiative a </w:t>
      </w:r>
      <w:r w:rsidRPr="00EF774C">
        <w:rPr>
          <w:lang w:val="fr-BE"/>
        </w:rPr>
        <w:t>été fortement critiqué</w:t>
      </w:r>
      <w:r w:rsidR="008A3FB4">
        <w:rPr>
          <w:lang w:val="fr-BE"/>
        </w:rPr>
        <w:t>e</w:t>
      </w:r>
      <w:r w:rsidRPr="00EF774C">
        <w:rPr>
          <w:lang w:val="fr-BE"/>
        </w:rPr>
        <w:t xml:space="preserve"> par une </w:t>
      </w:r>
      <w:commentRangeStart w:id="216"/>
      <w:r w:rsidRPr="00EF774C">
        <w:rPr>
          <w:lang w:val="fr-BE"/>
        </w:rPr>
        <w:t xml:space="preserve">étude confiée par le ministre de la mobilité au SPF Mobilité et Transports et </w:t>
      </w:r>
      <w:r w:rsidR="008A3FB4">
        <w:rPr>
          <w:lang w:val="fr-BE"/>
        </w:rPr>
        <w:t>final</w:t>
      </w:r>
      <w:r w:rsidR="007F7A35">
        <w:rPr>
          <w:lang w:val="fr-BE"/>
        </w:rPr>
        <w:t>i</w:t>
      </w:r>
      <w:r w:rsidR="008A3FB4">
        <w:rPr>
          <w:lang w:val="fr-BE"/>
        </w:rPr>
        <w:t>sée</w:t>
      </w:r>
      <w:r w:rsidRPr="00EF774C">
        <w:rPr>
          <w:lang w:val="fr-BE"/>
        </w:rPr>
        <w:t xml:space="preserve"> le 12/05/2021</w:t>
      </w:r>
      <w:commentRangeEnd w:id="216"/>
      <w:r w:rsidRPr="00EF774C">
        <w:rPr>
          <w:rStyle w:val="Marquedecommentaire"/>
          <w:rFonts w:cstheme="minorHAnsi"/>
        </w:rPr>
        <w:commentReference w:id="216"/>
      </w:r>
      <w:r w:rsidRPr="00EF774C">
        <w:rPr>
          <w:lang w:val="fr-BE"/>
        </w:rPr>
        <w:t xml:space="preserve">. </w:t>
      </w:r>
    </w:p>
    <w:p w14:paraId="4CFD7059" w14:textId="52E0798E" w:rsidR="00EF774C" w:rsidRPr="00EF774C" w:rsidRDefault="00EF774C" w:rsidP="003D7FB9">
      <w:pPr>
        <w:rPr>
          <w:lang w:val="fr-BE"/>
        </w:rPr>
      </w:pPr>
      <w:r w:rsidRPr="00EF774C">
        <w:rPr>
          <w:lang w:val="fr-BE"/>
        </w:rPr>
        <w:t>L’étude concluait</w:t>
      </w:r>
      <w:r w:rsidR="008A3FB4">
        <w:rPr>
          <w:lang w:val="fr-BE"/>
        </w:rPr>
        <w:t xml:space="preserve"> </w:t>
      </w:r>
      <w:r w:rsidRPr="00EF774C">
        <w:rPr>
          <w:lang w:val="fr-BE"/>
        </w:rPr>
        <w:t>que les avantages du système, plutôt limités, ne l’emportent pas sur les inconvénients, notamment en termes de flexibilité pour les voyageurs.</w:t>
      </w:r>
    </w:p>
    <w:p w14:paraId="31CBDB60" w14:textId="77777777" w:rsidR="00EF774C" w:rsidRPr="00EF774C" w:rsidRDefault="00EF774C" w:rsidP="003D7FB9">
      <w:pPr>
        <w:rPr>
          <w:lang w:val="fr-BE"/>
        </w:rPr>
      </w:pPr>
      <w:r w:rsidRPr="00EF774C">
        <w:rPr>
          <w:lang w:val="fr-BE"/>
        </w:rPr>
        <w:t>Le projet pilote a néanmoins été lancé, sans référence à la situation covid.</w:t>
      </w:r>
    </w:p>
    <w:p w14:paraId="74ABD1EE" w14:textId="77777777" w:rsidR="00EF774C" w:rsidRPr="00EF774C" w:rsidRDefault="00EF774C" w:rsidP="003D7FB9">
      <w:pPr>
        <w:rPr>
          <w:lang w:val="fr-BE"/>
        </w:rPr>
      </w:pPr>
      <w:r w:rsidRPr="00EF774C">
        <w:rPr>
          <w:lang w:val="fr-BE"/>
        </w:rPr>
        <w:t>Les places disponibles sur ces trains font l’objet de réservation. Ceci pose problèmes à plusieurs niveaux :</w:t>
      </w:r>
    </w:p>
    <w:p w14:paraId="7EA1926A" w14:textId="7EEDF6CC" w:rsidR="00EF774C" w:rsidRPr="00EF774C" w:rsidRDefault="00EF774C" w:rsidP="003D7FB9">
      <w:pPr>
        <w:rPr>
          <w:lang w:val="fr-BE"/>
        </w:rPr>
      </w:pPr>
      <w:r w:rsidRPr="00EF774C">
        <w:rPr>
          <w:lang w:val="fr-BE"/>
        </w:rPr>
        <w:t xml:space="preserve">Cela va à l’encontre du principe de « réseau libre » qui caractérise depuis toujours la philosophie de la SNCB : toute personne peut décider, à tout moment de voyager en Belgique en utilisant le train. </w:t>
      </w:r>
      <w:r w:rsidRPr="00EF774C">
        <w:rPr>
          <w:lang w:val="fr-BE"/>
        </w:rPr>
        <w:lastRenderedPageBreak/>
        <w:t xml:space="preserve">Un principe pourtant réaffirmé par madame Sophie </w:t>
      </w:r>
      <w:proofErr w:type="spellStart"/>
      <w:r w:rsidRPr="00EF774C">
        <w:rPr>
          <w:lang w:val="fr-BE"/>
        </w:rPr>
        <w:t>Dutordoir</w:t>
      </w:r>
      <w:proofErr w:type="spellEnd"/>
      <w:r w:rsidRPr="00EF774C">
        <w:rPr>
          <w:lang w:val="fr-BE"/>
        </w:rPr>
        <w:t xml:space="preserve">, administratrice déléguée de la SNCB le </w:t>
      </w:r>
      <w:r w:rsidRPr="00EF774C">
        <w:rPr>
          <w:highlight w:val="yellow"/>
          <w:lang w:val="fr-BE"/>
        </w:rPr>
        <w:t>XX/XX/XXXX</w:t>
      </w:r>
      <w:r w:rsidR="005C3103">
        <w:rPr>
          <w:lang w:val="fr-BE"/>
        </w:rPr>
        <w:t>.</w:t>
      </w:r>
    </w:p>
    <w:p w14:paraId="177AEF8F" w14:textId="6EB055B7" w:rsidR="00EF774C" w:rsidRPr="00EF774C" w:rsidRDefault="00EF774C" w:rsidP="003D7FB9">
      <w:pPr>
        <w:rPr>
          <w:lang w:val="fr-BE"/>
        </w:rPr>
      </w:pPr>
      <w:r w:rsidRPr="00EF774C">
        <w:rPr>
          <w:lang w:val="fr-BE"/>
        </w:rPr>
        <w:t>Ce système de réservation a été mis en place sur base d’un système de réservation par Internet uniquement</w:t>
      </w:r>
      <w:r w:rsidR="008A3FB4">
        <w:rPr>
          <w:lang w:val="fr-BE"/>
        </w:rPr>
        <w:t xml:space="preserve"> : </w:t>
      </w:r>
      <w:r w:rsidRPr="00EF774C">
        <w:rPr>
          <w:lang w:val="fr-BE"/>
        </w:rPr>
        <w:t>il n’est pas possible de réserver à un guichet dans une gare, ce qui exclus, de facto, une partie de la population : les personnes qui n’ont pas accès à Internet ou qui ne sont pas en capacité de l’utiliser ne peuvent pas effectuer de réservation</w:t>
      </w:r>
      <w:r w:rsidR="008A3FB4">
        <w:rPr>
          <w:lang w:val="fr-BE"/>
        </w:rPr>
        <w:t>.</w:t>
      </w:r>
    </w:p>
    <w:p w14:paraId="7F7F24BF" w14:textId="4DAC8B58" w:rsidR="00EF774C" w:rsidRPr="0095164B" w:rsidRDefault="00EF774C" w:rsidP="003D7FB9">
      <w:pPr>
        <w:rPr>
          <w:lang w:val="fr-BE"/>
        </w:rPr>
      </w:pPr>
      <w:r w:rsidRPr="00EF774C">
        <w:rPr>
          <w:lang w:val="fr-BE"/>
        </w:rPr>
        <w:t>Le logiciel de réservation et l’application utilisés pour la réservation ne sont pas conforme</w:t>
      </w:r>
      <w:r w:rsidR="008A3FB4">
        <w:rPr>
          <w:lang w:val="fr-BE"/>
        </w:rPr>
        <w:t>s</w:t>
      </w:r>
      <w:r w:rsidRPr="00EF774C">
        <w:rPr>
          <w:lang w:val="fr-BE"/>
        </w:rPr>
        <w:t xml:space="preserve"> à la </w:t>
      </w:r>
      <w:r w:rsidR="00CE50B1">
        <w:fldChar w:fldCharType="begin"/>
      </w:r>
      <w:r w:rsidR="00CE50B1" w:rsidRPr="007642DB">
        <w:rPr>
          <w:lang w:val="fr-BE"/>
          <w:rPrChange w:id="217" w:author="Duchenne Véronique" w:date="2023-10-31T11:49:00Z">
            <w:rPr/>
          </w:rPrChange>
        </w:rPr>
        <w:instrText>HYPERLINK "http://eur-lex.europa.eu/legal-content/FR/TXT/?uri=celex:32016L2102"</w:instrText>
      </w:r>
      <w:r w:rsidR="00CE50B1">
        <w:fldChar w:fldCharType="separate"/>
      </w:r>
      <w:r w:rsidRPr="0095164B">
        <w:rPr>
          <w:rStyle w:val="Lienhypertexte"/>
          <w:rFonts w:cstheme="minorHAnsi"/>
          <w:lang w:val="fr-BE"/>
        </w:rPr>
        <w:t>Directive (UE) 2016/2102 relative à l’accessibilité des sites internet et des applications mobiles des organismes du secteur public</w:t>
      </w:r>
      <w:r w:rsidR="00CE50B1">
        <w:rPr>
          <w:rStyle w:val="Lienhypertexte"/>
          <w:rFonts w:cstheme="minorHAnsi"/>
          <w:lang w:val="fr-BE"/>
        </w:rPr>
        <w:fldChar w:fldCharType="end"/>
      </w:r>
      <w:r>
        <w:rPr>
          <w:lang w:val="fr-BE"/>
        </w:rPr>
        <w:t xml:space="preserve">. </w:t>
      </w:r>
      <w:r w:rsidR="008A3FB4">
        <w:rPr>
          <w:lang w:val="fr-BE"/>
        </w:rPr>
        <w:t>Certaines</w:t>
      </w:r>
      <w:r w:rsidRPr="0095164B">
        <w:rPr>
          <w:lang w:val="fr-BE"/>
        </w:rPr>
        <w:t xml:space="preserve"> personnes en situation de handicap ne peuvent donc pas effectuer de réservation en toute autonomie.</w:t>
      </w:r>
    </w:p>
    <w:p w14:paraId="789D181F" w14:textId="57E6F984" w:rsidR="00EF774C" w:rsidRPr="0095164B" w:rsidRDefault="00EF774C" w:rsidP="003D7FB9">
      <w:pPr>
        <w:rPr>
          <w:lang w:val="fr-BE"/>
        </w:rPr>
      </w:pPr>
      <w:r w:rsidRPr="0095164B">
        <w:rPr>
          <w:lang w:val="fr-BE"/>
        </w:rPr>
        <w:t>Le CSNPH a interpellé la SNCB et le Ministre compétent</w:t>
      </w:r>
      <w:r w:rsidR="007F7A35">
        <w:rPr>
          <w:rStyle w:val="Appelnotedebasdep"/>
          <w:lang w:val="fr-BE"/>
        </w:rPr>
        <w:footnoteReference w:id="51"/>
      </w:r>
      <w:r w:rsidRPr="0095164B">
        <w:rPr>
          <w:lang w:val="fr-BE"/>
        </w:rPr>
        <w:t xml:space="preserve"> pour attirer leur attention sur ces problème</w:t>
      </w:r>
      <w:r w:rsidR="008A3FB4">
        <w:rPr>
          <w:lang w:val="fr-BE"/>
        </w:rPr>
        <w:t>s</w:t>
      </w:r>
      <w:r w:rsidRPr="0095164B">
        <w:rPr>
          <w:lang w:val="fr-BE"/>
        </w:rPr>
        <w:t xml:space="preserve"> mais n’a reçu que des réponses insatisfaisante</w:t>
      </w:r>
      <w:r w:rsidR="008A3FB4">
        <w:rPr>
          <w:lang w:val="fr-BE"/>
        </w:rPr>
        <w:t>s</w:t>
      </w:r>
      <w:r w:rsidRPr="0095164B">
        <w:rPr>
          <w:lang w:val="fr-BE"/>
        </w:rPr>
        <w:t>, arguant, notamment, du fait qu’il s’agit d’une offre temporaire sous forme de « projet pilote »</w:t>
      </w:r>
      <w:r w:rsidR="007F7A35">
        <w:rPr>
          <w:rStyle w:val="Appelnotedebasdep"/>
          <w:lang w:val="fr-BE"/>
        </w:rPr>
        <w:footnoteReference w:id="52"/>
      </w:r>
      <w:r w:rsidRPr="0095164B">
        <w:rPr>
          <w:lang w:val="fr-BE"/>
        </w:rPr>
        <w:t>. Si un service est mis en place, il doit être utilisable de manière égale par tous les citoyens. Le fait que ce soit un projet pilote ne justifie en rien qu’il soit discriminatoire.</w:t>
      </w:r>
    </w:p>
    <w:p w14:paraId="22552FBD" w14:textId="5910E25E" w:rsidR="00EF774C" w:rsidRPr="0095164B" w:rsidRDefault="00EF774C" w:rsidP="003D7FB9">
      <w:pPr>
        <w:rPr>
          <w:lang w:val="fr-BE"/>
        </w:rPr>
      </w:pPr>
      <w:r w:rsidRPr="0095164B">
        <w:rPr>
          <w:lang w:val="fr-BE"/>
        </w:rPr>
        <w:t>A cet égard, la réponse du ministre du 6/7/2021 parl</w:t>
      </w:r>
      <w:r w:rsidR="009959DE">
        <w:rPr>
          <w:lang w:val="fr-BE"/>
        </w:rPr>
        <w:t>ait</w:t>
      </w:r>
      <w:r w:rsidRPr="0095164B">
        <w:rPr>
          <w:lang w:val="fr-BE"/>
        </w:rPr>
        <w:t xml:space="preserve"> de « …(veiller) à ce que la SNCB étudie la possibilité de rendre les modalités de réservation plus accessibles ». Ceci </w:t>
      </w:r>
      <w:r w:rsidR="009959DE">
        <w:rPr>
          <w:lang w:val="fr-BE"/>
        </w:rPr>
        <w:t xml:space="preserve">était </w:t>
      </w:r>
      <w:r w:rsidRPr="0095164B">
        <w:rPr>
          <w:lang w:val="fr-BE"/>
        </w:rPr>
        <w:t xml:space="preserve">tout à fait inacceptable pour un nouveau service : il doit être accessible dès le début. </w:t>
      </w:r>
    </w:p>
    <w:p w14:paraId="53D9EF1A" w14:textId="6394CA89" w:rsidR="00EF774C" w:rsidRDefault="007F7A35" w:rsidP="0043078D">
      <w:pPr>
        <w:pStyle w:val="Titre6"/>
        <w:rPr>
          <w:lang w:val="fr-BE"/>
        </w:rPr>
      </w:pPr>
      <w:r>
        <w:rPr>
          <w:lang w:val="fr-BE"/>
        </w:rPr>
        <w:t xml:space="preserve">Motion de la Chambre des représentants garantissant l’accessibilité </w:t>
      </w:r>
      <w:r w:rsidRPr="0058656B">
        <w:rPr>
          <w:rFonts w:eastAsia="Verdana"/>
          <w:lang w:val="fr-BE"/>
        </w:rPr>
        <w:t>dans les transports ferroviaires</w:t>
      </w:r>
    </w:p>
    <w:p w14:paraId="35F4B28C" w14:textId="3088209A" w:rsidR="007F7A35" w:rsidRPr="0058656B" w:rsidRDefault="007F7A35" w:rsidP="007F7A35">
      <w:pPr>
        <w:rPr>
          <w:rFonts w:eastAsia="Verdana" w:cstheme="minorHAnsi"/>
          <w:lang w:val="fr-BE"/>
        </w:rPr>
      </w:pPr>
      <w:r w:rsidRPr="007F7A35">
        <w:rPr>
          <w:rFonts w:eastAsia="Verdana" w:cstheme="minorHAnsi"/>
          <w:highlight w:val="yellow"/>
          <w:lang w:val="fr-BE"/>
        </w:rPr>
        <w:t>Le xx/xx/</w:t>
      </w:r>
      <w:proofErr w:type="spellStart"/>
      <w:r w:rsidRPr="007F7A35">
        <w:rPr>
          <w:rFonts w:eastAsia="Verdana" w:cstheme="minorHAnsi"/>
          <w:highlight w:val="yellow"/>
          <w:lang w:val="fr-BE"/>
        </w:rPr>
        <w:t>xxxx</w:t>
      </w:r>
      <w:proofErr w:type="spellEnd"/>
      <w:r>
        <w:rPr>
          <w:rFonts w:eastAsia="Verdana" w:cstheme="minorHAnsi"/>
          <w:lang w:val="fr-BE"/>
        </w:rPr>
        <w:t>, l</w:t>
      </w:r>
      <w:r w:rsidRPr="0058656B">
        <w:rPr>
          <w:rFonts w:eastAsia="Verdana" w:cstheme="minorHAnsi"/>
          <w:lang w:val="fr-BE"/>
        </w:rPr>
        <w:t>a Chambre des représentant</w:t>
      </w:r>
      <w:r>
        <w:rPr>
          <w:rFonts w:eastAsia="Verdana" w:cstheme="minorHAnsi"/>
          <w:lang w:val="fr-BE"/>
        </w:rPr>
        <w:t>s</w:t>
      </w:r>
      <w:r w:rsidRPr="0058656B">
        <w:rPr>
          <w:rFonts w:eastAsia="Verdana" w:cstheme="minorHAnsi"/>
          <w:lang w:val="fr-BE"/>
        </w:rPr>
        <w:t xml:space="preserve"> a voté à l’unanimité une motion garantissant l’accessibilité dans les transports ferroviaires</w:t>
      </w:r>
      <w:r w:rsidR="00141060">
        <w:rPr>
          <w:rStyle w:val="Appelnotedebasdep"/>
          <w:rFonts w:eastAsia="Verdana" w:cstheme="minorHAnsi"/>
          <w:lang w:val="fr-BE"/>
        </w:rPr>
        <w:footnoteReference w:id="53"/>
      </w:r>
      <w:r w:rsidRPr="0058656B">
        <w:rPr>
          <w:rFonts w:eastAsia="Verdana" w:cstheme="minorHAnsi"/>
          <w:lang w:val="fr-BE"/>
        </w:rPr>
        <w:t xml:space="preserve">. </w:t>
      </w:r>
      <w:r>
        <w:rPr>
          <w:rFonts w:eastAsia="Verdana" w:cstheme="minorHAnsi"/>
          <w:lang w:val="fr-BE"/>
        </w:rPr>
        <w:t>Etonnement l</w:t>
      </w:r>
      <w:r w:rsidRPr="0058656B">
        <w:rPr>
          <w:rFonts w:eastAsia="Verdana" w:cstheme="minorHAnsi"/>
          <w:lang w:val="fr-BE"/>
        </w:rPr>
        <w:t xml:space="preserve">es auteurs de cette </w:t>
      </w:r>
      <w:r>
        <w:rPr>
          <w:rFonts w:eastAsia="Verdana" w:cstheme="minorHAnsi"/>
          <w:lang w:val="fr-BE"/>
        </w:rPr>
        <w:t>motion</w:t>
      </w:r>
      <w:r w:rsidRPr="0058656B">
        <w:rPr>
          <w:rFonts w:eastAsia="Verdana" w:cstheme="minorHAnsi"/>
          <w:lang w:val="fr-BE"/>
        </w:rPr>
        <w:t xml:space="preserve"> sont du parti du ministre de la mobilité… Les décisions prises par le gouvernement ne sont pas en phase avec le texte de cette motion</w:t>
      </w:r>
      <w:r>
        <w:rPr>
          <w:rFonts w:eastAsia="Verdana" w:cstheme="minorHAnsi"/>
          <w:lang w:val="fr-BE"/>
        </w:rPr>
        <w:t>.</w:t>
      </w:r>
    </w:p>
    <w:p w14:paraId="73DBCAF5" w14:textId="4E01147B" w:rsidR="00FF67C8" w:rsidRPr="00E25443" w:rsidRDefault="00CA705B" w:rsidP="00CA705B">
      <w:pPr>
        <w:pStyle w:val="Titre4"/>
        <w:rPr>
          <w:lang w:val="fr-BE"/>
        </w:rPr>
      </w:pPr>
      <w:r>
        <w:rPr>
          <w:lang w:val="fr-BE"/>
        </w:rPr>
        <w:t>En dehors de la SNCB, l</w:t>
      </w:r>
      <w:r w:rsidR="00FF67C8" w:rsidRPr="00E25443">
        <w:rPr>
          <w:lang w:val="fr-BE"/>
        </w:rPr>
        <w:t xml:space="preserve">es transports publics dépendent des autorités régionales… </w:t>
      </w:r>
    </w:p>
    <w:p w14:paraId="2B47AA17" w14:textId="369CA318" w:rsidR="00FF67C8" w:rsidRPr="00E25443" w:rsidRDefault="00FF67C8" w:rsidP="00FF67C8">
      <w:pPr>
        <w:rPr>
          <w:rFonts w:eastAsia="Verdana" w:cstheme="minorHAnsi"/>
          <w:lang w:val="fr-BE"/>
        </w:rPr>
      </w:pPr>
      <w:r w:rsidRPr="00E25443">
        <w:rPr>
          <w:rFonts w:eastAsia="Verdana" w:cstheme="minorHAnsi"/>
          <w:lang w:val="fr-BE"/>
        </w:rPr>
        <w:t xml:space="preserve">Les contrats de gestion des opérateurs de transport public </w:t>
      </w:r>
      <w:bookmarkStart w:id="218" w:name="_Hlk150524888"/>
      <w:r w:rsidRPr="00E25443">
        <w:rPr>
          <w:rFonts w:eastAsia="Verdana" w:cstheme="minorHAnsi"/>
          <w:lang w:val="fr-BE"/>
        </w:rPr>
        <w:t>(</w:t>
      </w:r>
      <w:r w:rsidR="005C3103">
        <w:rPr>
          <w:rFonts w:eastAsia="Verdana" w:cstheme="minorHAnsi"/>
          <w:lang w:val="fr-BE"/>
        </w:rPr>
        <w:t>STIB</w:t>
      </w:r>
      <w:r w:rsidRPr="00E25443">
        <w:rPr>
          <w:rFonts w:eastAsia="Verdana" w:cstheme="minorHAnsi"/>
          <w:lang w:val="fr-BE"/>
        </w:rPr>
        <w:t xml:space="preserve">, </w:t>
      </w:r>
      <w:r w:rsidR="005C3103">
        <w:rPr>
          <w:rFonts w:eastAsia="Verdana" w:cstheme="minorHAnsi"/>
          <w:lang w:val="fr-BE"/>
        </w:rPr>
        <w:t>TEC</w:t>
      </w:r>
      <w:r w:rsidRPr="00E25443">
        <w:rPr>
          <w:rFonts w:eastAsia="Verdana" w:cstheme="minorHAnsi"/>
          <w:lang w:val="fr-BE"/>
        </w:rPr>
        <w:t xml:space="preserve">, </w:t>
      </w:r>
      <w:r w:rsidR="005C3103">
        <w:rPr>
          <w:rFonts w:eastAsia="Verdana" w:cstheme="minorHAnsi"/>
          <w:lang w:val="fr-BE"/>
        </w:rPr>
        <w:t>SNCB</w:t>
      </w:r>
      <w:r w:rsidRPr="00E25443">
        <w:rPr>
          <w:rFonts w:eastAsia="Verdana" w:cstheme="minorHAnsi"/>
          <w:lang w:val="fr-BE"/>
        </w:rPr>
        <w:t xml:space="preserve">, </w:t>
      </w:r>
      <w:r w:rsidR="000C7341" w:rsidRPr="000C7341">
        <w:rPr>
          <w:rFonts w:eastAsia="Verdana" w:cstheme="minorHAnsi"/>
          <w:lang w:val="fr-BE"/>
        </w:rPr>
        <w:t xml:space="preserve">De </w:t>
      </w:r>
      <w:proofErr w:type="spellStart"/>
      <w:r w:rsidR="000C7341" w:rsidRPr="000C7341">
        <w:rPr>
          <w:rFonts w:eastAsia="Verdana" w:cstheme="minorHAnsi"/>
          <w:lang w:val="fr-BE"/>
        </w:rPr>
        <w:t>Lijn</w:t>
      </w:r>
      <w:proofErr w:type="spellEnd"/>
      <w:r w:rsidRPr="000C7341">
        <w:rPr>
          <w:rFonts w:eastAsia="Verdana" w:cstheme="minorHAnsi"/>
          <w:lang w:val="fr-BE"/>
        </w:rPr>
        <w:t>)</w:t>
      </w:r>
      <w:bookmarkEnd w:id="218"/>
      <w:r w:rsidRPr="00E25443">
        <w:rPr>
          <w:rFonts w:eastAsia="Verdana" w:cstheme="minorHAnsi"/>
          <w:lang w:val="fr-BE"/>
        </w:rPr>
        <w:t xml:space="preserve"> n’intègrent pas suffisamment d’objectifs en matière d’accès aux transports « en autonomie ». Les nouvelles infrastructures et les nouveaux matériels roulants ne sont dès lors pas obligatoirement compatibles pour permettre cet accès de </w:t>
      </w:r>
      <w:proofErr w:type="spellStart"/>
      <w:r w:rsidRPr="00E25443">
        <w:rPr>
          <w:rFonts w:eastAsia="Verdana" w:cstheme="minorHAnsi"/>
          <w:lang w:val="fr-BE"/>
        </w:rPr>
        <w:t>pl</w:t>
      </w:r>
      <w:r>
        <w:rPr>
          <w:rFonts w:eastAsia="Verdana" w:cstheme="minorHAnsi"/>
          <w:lang w:val="fr-BE"/>
        </w:rPr>
        <w:t>e</w:t>
      </w:r>
      <w:r w:rsidRPr="00E25443">
        <w:rPr>
          <w:rFonts w:eastAsia="Verdana" w:cstheme="minorHAnsi"/>
          <w:lang w:val="fr-BE"/>
        </w:rPr>
        <w:t>in-pied</w:t>
      </w:r>
      <w:proofErr w:type="spellEnd"/>
      <w:r w:rsidRPr="00E25443">
        <w:rPr>
          <w:rFonts w:eastAsia="Verdana" w:cstheme="minorHAnsi"/>
          <w:lang w:val="fr-BE"/>
        </w:rPr>
        <w:t xml:space="preserve"> et retarde tant et plus la mise en accessibilité de plusieurs décennies. Les </w:t>
      </w:r>
      <w:r>
        <w:rPr>
          <w:rFonts w:eastAsia="Verdana" w:cstheme="minorHAnsi"/>
          <w:lang w:val="fr-BE"/>
        </w:rPr>
        <w:t>personnes en situation de handicap</w:t>
      </w:r>
      <w:r w:rsidRPr="00E25443">
        <w:rPr>
          <w:rFonts w:eastAsia="Verdana" w:cstheme="minorHAnsi"/>
          <w:lang w:val="fr-BE"/>
        </w:rPr>
        <w:t xml:space="preserve"> restent dès lors dépendantes de services d’assistance…</w:t>
      </w:r>
    </w:p>
    <w:p w14:paraId="6FBEF03A" w14:textId="5430B8C7" w:rsidR="00FF67C8" w:rsidRPr="00E25443" w:rsidRDefault="00FF67C8" w:rsidP="00FF67C8">
      <w:pPr>
        <w:rPr>
          <w:rFonts w:cstheme="minorHAnsi"/>
          <w:lang w:val="fr-BE"/>
        </w:rPr>
      </w:pPr>
      <w:r w:rsidRPr="00E25443">
        <w:rPr>
          <w:rFonts w:cstheme="minorHAnsi"/>
          <w:lang w:val="fr-BE"/>
        </w:rPr>
        <w:t xml:space="preserve">L’accessibilité des automates de vente de billets est régulièrement mise en cause, que </w:t>
      </w:r>
      <w:r>
        <w:rPr>
          <w:rFonts w:cstheme="minorHAnsi"/>
          <w:lang w:val="fr-BE"/>
        </w:rPr>
        <w:t>ce</w:t>
      </w:r>
      <w:r w:rsidRPr="00E25443">
        <w:rPr>
          <w:rFonts w:cstheme="minorHAnsi"/>
          <w:lang w:val="fr-BE"/>
        </w:rPr>
        <w:t xml:space="preserve"> soit à la SNCB, au TEC ou à la STIB. La fermeture des guichets rend l’accès aux tickets et à l’information compliquée pour les personnes âgées, pour les personnes </w:t>
      </w:r>
      <w:r>
        <w:rPr>
          <w:rFonts w:cstheme="minorHAnsi"/>
          <w:lang w:val="fr-BE"/>
        </w:rPr>
        <w:t>en situation de handicap</w:t>
      </w:r>
      <w:r w:rsidRPr="00E25443">
        <w:rPr>
          <w:rFonts w:cstheme="minorHAnsi"/>
          <w:lang w:val="fr-BE"/>
        </w:rPr>
        <w:t xml:space="preserve"> visuel et intellectuel... Les usagers ont besoin d’une présence humaine aux guichets. </w:t>
      </w:r>
    </w:p>
    <w:p w14:paraId="5D359218" w14:textId="038FC4B5" w:rsidR="00EA6DD5" w:rsidRPr="00843C0A" w:rsidRDefault="00EA6DD5" w:rsidP="00EA6DD5">
      <w:pPr>
        <w:pStyle w:val="Titre5"/>
        <w:rPr>
          <w:rFonts w:eastAsia="Verdana"/>
          <w:lang w:val="fr-BE"/>
        </w:rPr>
      </w:pPr>
      <w:r w:rsidRPr="00843C0A">
        <w:rPr>
          <w:rFonts w:eastAsia="Verdana"/>
          <w:lang w:val="fr-BE"/>
        </w:rPr>
        <w:t>Région wallonne - TEC</w:t>
      </w:r>
    </w:p>
    <w:p w14:paraId="6B327D28" w14:textId="33A480C1" w:rsidR="00EA6DD5" w:rsidRPr="00843C0A" w:rsidRDefault="00EA6DD5" w:rsidP="00EA6DD5">
      <w:pPr>
        <w:rPr>
          <w:rFonts w:cstheme="minorHAnsi"/>
          <w:lang w:val="fr-BE"/>
        </w:rPr>
      </w:pPr>
      <w:r w:rsidRPr="00843C0A">
        <w:rPr>
          <w:rFonts w:eastAsia="Verdana" w:cstheme="minorHAnsi"/>
          <w:lang w:val="fr-BE"/>
        </w:rPr>
        <w:t>De 2014</w:t>
      </w:r>
      <w:r>
        <w:rPr>
          <w:rFonts w:eastAsia="Verdana" w:cstheme="minorHAnsi"/>
          <w:lang w:val="fr-BE"/>
        </w:rPr>
        <w:t xml:space="preserve"> à 2020</w:t>
      </w:r>
      <w:r w:rsidRPr="00843C0A">
        <w:rPr>
          <w:rFonts w:eastAsia="Verdana" w:cstheme="minorHAnsi"/>
          <w:lang w:val="fr-BE"/>
        </w:rPr>
        <w:t>, 157 lignes de bus TEC ont été auditées par des organisations représentatives de personnes handicapées (</w:t>
      </w:r>
      <w:proofErr w:type="spellStart"/>
      <w:r w:rsidRPr="00843C0A">
        <w:rPr>
          <w:rFonts w:eastAsia="Verdana" w:cstheme="minorHAnsi"/>
          <w:lang w:val="fr-BE"/>
        </w:rPr>
        <w:t>Atingo</w:t>
      </w:r>
      <w:proofErr w:type="spellEnd"/>
      <w:r w:rsidRPr="00843C0A">
        <w:rPr>
          <w:rFonts w:eastAsia="Verdana" w:cstheme="minorHAnsi"/>
          <w:lang w:val="fr-BE"/>
        </w:rPr>
        <w:t>, ASPH, CAWaB).</w:t>
      </w:r>
      <w:r w:rsidRPr="00843C0A">
        <w:rPr>
          <w:rFonts w:eastAsia="Verdana" w:cstheme="minorHAnsi"/>
          <w:u w:val="single"/>
          <w:lang w:val="fr-BE"/>
        </w:rPr>
        <w:t xml:space="preserve"> </w:t>
      </w:r>
      <w:r w:rsidRPr="00843C0A">
        <w:rPr>
          <w:rFonts w:cstheme="minorHAnsi"/>
          <w:lang w:val="fr-BE"/>
        </w:rPr>
        <w:t xml:space="preserve">Malheureusement, le suivi de ces audits n’est pas </w:t>
      </w:r>
      <w:r w:rsidRPr="00843C0A">
        <w:rPr>
          <w:rFonts w:cstheme="minorHAnsi"/>
          <w:lang w:val="fr-BE"/>
        </w:rPr>
        <w:lastRenderedPageBreak/>
        <w:t>suffisamment</w:t>
      </w:r>
      <w:r>
        <w:rPr>
          <w:rFonts w:cstheme="minorHAnsi"/>
          <w:lang w:val="fr-BE"/>
        </w:rPr>
        <w:t xml:space="preserve"> concret</w:t>
      </w:r>
      <w:r w:rsidRPr="00843C0A">
        <w:rPr>
          <w:rFonts w:cstheme="minorHAnsi"/>
          <w:lang w:val="fr-BE"/>
        </w:rPr>
        <w:t>. C’est particulièrement le cas au niveau de l’information aux usagers sur l’accessibilité des arrêts :</w:t>
      </w:r>
    </w:p>
    <w:p w14:paraId="0AF84A97" w14:textId="77777777" w:rsidR="00EA6DD5" w:rsidRPr="00EA6DD5" w:rsidRDefault="00EA6DD5" w:rsidP="00EA6DD5">
      <w:pPr>
        <w:pStyle w:val="Paragraphedeliste"/>
        <w:numPr>
          <w:ilvl w:val="0"/>
          <w:numId w:val="10"/>
        </w:numPr>
        <w:rPr>
          <w:lang w:val="fr-BE"/>
        </w:rPr>
      </w:pPr>
      <w:r w:rsidRPr="00EA6DD5">
        <w:rPr>
          <w:lang w:val="fr-BE"/>
        </w:rPr>
        <w:t>absence d’autocollants oranges ou verts sur les poteaux d’arrêt de bus qui informent si l’arrêt est praticable ou conforme</w:t>
      </w:r>
    </w:p>
    <w:p w14:paraId="72523B6C" w14:textId="77777777" w:rsidR="00EA6DD5" w:rsidRPr="00EA6DD5" w:rsidRDefault="00EA6DD5" w:rsidP="00EA6DD5">
      <w:pPr>
        <w:pStyle w:val="Paragraphedeliste"/>
        <w:numPr>
          <w:ilvl w:val="0"/>
          <w:numId w:val="10"/>
        </w:numPr>
        <w:rPr>
          <w:lang w:val="fr-BE"/>
        </w:rPr>
      </w:pPr>
      <w:r w:rsidRPr="00EA6DD5">
        <w:rPr>
          <w:lang w:val="fr-BE"/>
        </w:rPr>
        <w:t>la mise à jour de l’application n’est pas faite par rapport aux audits réalisés, avec, notamment, des incohérences entre l’information digitale et l’information présente au arrêts</w:t>
      </w:r>
    </w:p>
    <w:p w14:paraId="57BEA3C1" w14:textId="03C44613" w:rsidR="00EA6DD5" w:rsidRPr="00EA6DD5" w:rsidRDefault="00EA6DD5" w:rsidP="00EA6DD5">
      <w:pPr>
        <w:pStyle w:val="Paragraphedeliste"/>
        <w:numPr>
          <w:ilvl w:val="0"/>
          <w:numId w:val="10"/>
        </w:numPr>
        <w:rPr>
          <w:lang w:val="fr-BE"/>
        </w:rPr>
      </w:pPr>
      <w:r w:rsidRPr="00EA6DD5">
        <w:rPr>
          <w:lang w:val="fr-BE"/>
        </w:rPr>
        <w:t xml:space="preserve">le nouveau site internet mis en service en 2020 n’est pas accessible aux personnes </w:t>
      </w:r>
      <w:r w:rsidR="006F6CBE">
        <w:rPr>
          <w:lang w:val="fr-BE"/>
        </w:rPr>
        <w:t>en situation de handicap</w:t>
      </w:r>
    </w:p>
    <w:p w14:paraId="479D1754" w14:textId="32B55B2F" w:rsidR="00EA6DD5" w:rsidRDefault="00EA6DD5" w:rsidP="00EA6DD5">
      <w:pPr>
        <w:pStyle w:val="Paragraphedeliste"/>
        <w:numPr>
          <w:ilvl w:val="0"/>
          <w:numId w:val="10"/>
        </w:numPr>
        <w:rPr>
          <w:lang w:val="fr-BE"/>
        </w:rPr>
      </w:pPr>
      <w:r w:rsidRPr="00EA6DD5">
        <w:rPr>
          <w:lang w:val="fr-BE"/>
        </w:rPr>
        <w:t>lorsqu’il y a des arrêts à adapter, les demandes de permis, l’octroi du financement nécessaire prennent parfois plusieurs années après la décision</w:t>
      </w:r>
    </w:p>
    <w:p w14:paraId="15B4E5F8" w14:textId="74588DA9" w:rsidR="00EA6DD5" w:rsidRDefault="00EA6DD5" w:rsidP="00EA6DD5">
      <w:pPr>
        <w:rPr>
          <w:lang w:val="fr-BE"/>
        </w:rPr>
      </w:pPr>
      <w:r w:rsidRPr="00843C0A">
        <w:rPr>
          <w:lang w:val="fr-BE"/>
        </w:rPr>
        <w:t xml:space="preserve">Un plan de déploiement PMR a été adopté en été 2020 par l’Office de transport Wallon (OTW). Il reprend les différentes actions </w:t>
      </w:r>
      <w:r w:rsidR="006F6CBE">
        <w:rPr>
          <w:lang w:val="fr-BE"/>
        </w:rPr>
        <w:t xml:space="preserve">en </w:t>
      </w:r>
      <w:r w:rsidRPr="00843C0A">
        <w:rPr>
          <w:lang w:val="fr-BE"/>
        </w:rPr>
        <w:t xml:space="preserve">plusieurs axes : matériel roulant, infrastructure, accueil des </w:t>
      </w:r>
      <w:r w:rsidR="006F6CBE">
        <w:rPr>
          <w:lang w:val="fr-BE"/>
        </w:rPr>
        <w:t>personnes à mobilité réduite (PMR)</w:t>
      </w:r>
      <w:r w:rsidRPr="00843C0A">
        <w:rPr>
          <w:lang w:val="fr-BE"/>
        </w:rPr>
        <w:t xml:space="preserve"> par le personnel, </w:t>
      </w:r>
      <w:r w:rsidR="00FF67C8">
        <w:rPr>
          <w:lang w:val="fr-BE"/>
        </w:rPr>
        <w:t>i</w:t>
      </w:r>
      <w:r w:rsidRPr="00843C0A">
        <w:rPr>
          <w:lang w:val="fr-BE"/>
        </w:rPr>
        <w:t xml:space="preserve">nformation sur l’offre. Il s’étale jusqu’en 2025. Le CAWaB doit poursuivre son lobbying pour vérifier son état d’avancement régulier sur le terrain. A ce titre, des comités de pilotage ont lieu chaque année. Le travail est en cours. Il est trop tôt pour </w:t>
      </w:r>
      <w:r w:rsidRPr="000F18B6">
        <w:rPr>
          <w:lang w:val="fr-BE"/>
        </w:rPr>
        <w:t>parler d’une nette amélioration.</w:t>
      </w:r>
    </w:p>
    <w:p w14:paraId="7D2A995B" w14:textId="7D712E90" w:rsidR="004E6A2E" w:rsidRDefault="004E6A2E" w:rsidP="004E6A2E">
      <w:pPr>
        <w:rPr>
          <w:rFonts w:eastAsia="Verdana" w:cstheme="minorHAnsi"/>
          <w:lang w:val="fr-BE"/>
        </w:rPr>
      </w:pPr>
      <w:r w:rsidRPr="004E6A2E">
        <w:rPr>
          <w:rFonts w:eastAsia="Verdana" w:cstheme="minorHAnsi"/>
          <w:lang w:val="fr-BE"/>
        </w:rPr>
        <w:t xml:space="preserve">En </w:t>
      </w:r>
      <w:r>
        <w:rPr>
          <w:rFonts w:eastAsia="Verdana" w:cstheme="minorHAnsi"/>
          <w:lang w:val="fr-BE"/>
        </w:rPr>
        <w:t xml:space="preserve">2022, </w:t>
      </w:r>
      <w:r w:rsidRPr="004E6A2E">
        <w:rPr>
          <w:rFonts w:eastAsia="Verdana" w:cstheme="minorHAnsi"/>
          <w:lang w:val="fr-BE"/>
        </w:rPr>
        <w:t xml:space="preserve">les bus </w:t>
      </w:r>
      <w:r>
        <w:rPr>
          <w:rFonts w:eastAsia="Verdana" w:cstheme="minorHAnsi"/>
          <w:lang w:val="fr-BE"/>
        </w:rPr>
        <w:t xml:space="preserve">de la TEC </w:t>
      </w:r>
      <w:r w:rsidRPr="004E6A2E">
        <w:rPr>
          <w:rFonts w:eastAsia="Verdana" w:cstheme="minorHAnsi"/>
          <w:lang w:val="fr-BE"/>
        </w:rPr>
        <w:t xml:space="preserve">ne sont toujours pas équipés d’annonces sonores pour informer sur les arrêts. </w:t>
      </w:r>
    </w:p>
    <w:p w14:paraId="11022146" w14:textId="301923EE" w:rsidR="006C1148" w:rsidRDefault="006C1148" w:rsidP="006C1148">
      <w:pPr>
        <w:rPr>
          <w:rFonts w:eastAsia="Verdana" w:cstheme="minorHAnsi"/>
          <w:lang w:val="fr-BE"/>
        </w:rPr>
      </w:pPr>
      <w:r w:rsidRPr="00B26BB3">
        <w:rPr>
          <w:rFonts w:eastAsia="Verdana" w:cstheme="minorHAnsi"/>
          <w:lang w:val="fr-BE"/>
        </w:rPr>
        <w:t xml:space="preserve">Les rampes de bus posent beaucoup de problèmes de disponibilité (maintenance ou utilisation par les chauffeurs). </w:t>
      </w:r>
    </w:p>
    <w:p w14:paraId="2C4374B4" w14:textId="6D516C1B" w:rsidR="004F4CB5" w:rsidRPr="00E25443" w:rsidRDefault="004F4CB5" w:rsidP="004F4CB5">
      <w:pPr>
        <w:rPr>
          <w:rFonts w:cstheme="minorHAnsi"/>
          <w:lang w:val="fr-FR"/>
        </w:rPr>
      </w:pPr>
      <w:r>
        <w:rPr>
          <w:rFonts w:cstheme="minorHAnsi"/>
          <w:lang w:val="fr-FR"/>
        </w:rPr>
        <w:t xml:space="preserve">Les TEC se sont engagés à travailler avec </w:t>
      </w:r>
      <w:r w:rsidRPr="00E25443">
        <w:rPr>
          <w:rFonts w:cstheme="minorHAnsi"/>
          <w:lang w:val="fr-FR"/>
        </w:rPr>
        <w:t>le CAWaB</w:t>
      </w:r>
      <w:r>
        <w:rPr>
          <w:rFonts w:cstheme="minorHAnsi"/>
          <w:lang w:val="fr-FR"/>
        </w:rPr>
        <w:t xml:space="preserve"> et </w:t>
      </w:r>
      <w:proofErr w:type="spellStart"/>
      <w:r w:rsidRPr="00E25443">
        <w:rPr>
          <w:rFonts w:cstheme="minorHAnsi"/>
          <w:lang w:val="fr-FR"/>
        </w:rPr>
        <w:t>Atingo</w:t>
      </w:r>
      <w:proofErr w:type="spellEnd"/>
      <w:r>
        <w:rPr>
          <w:rFonts w:cstheme="minorHAnsi"/>
          <w:lang w:val="fr-FR"/>
        </w:rPr>
        <w:t xml:space="preserve"> à l’</w:t>
      </w:r>
      <w:r w:rsidRPr="00E25443">
        <w:rPr>
          <w:rFonts w:cstheme="minorHAnsi"/>
          <w:lang w:val="fr-FR"/>
        </w:rPr>
        <w:t xml:space="preserve">amélioration des lignes </w:t>
      </w:r>
      <w:r>
        <w:rPr>
          <w:rFonts w:cstheme="minorHAnsi"/>
          <w:lang w:val="fr-FR"/>
        </w:rPr>
        <w:t xml:space="preserve">de </w:t>
      </w:r>
      <w:r w:rsidRPr="00E25443">
        <w:rPr>
          <w:rFonts w:cstheme="minorHAnsi"/>
          <w:lang w:val="fr-FR"/>
        </w:rPr>
        <w:t>bus</w:t>
      </w:r>
      <w:r>
        <w:rPr>
          <w:rFonts w:cstheme="minorHAnsi"/>
          <w:lang w:val="fr-FR"/>
        </w:rPr>
        <w:t xml:space="preserve"> et à tenir compte de l’accessibilité lors de la c</w:t>
      </w:r>
      <w:r w:rsidRPr="00E25443">
        <w:rPr>
          <w:rFonts w:cstheme="minorHAnsi"/>
          <w:lang w:val="fr-FR"/>
        </w:rPr>
        <w:t xml:space="preserve">réation du </w:t>
      </w:r>
      <w:r>
        <w:rPr>
          <w:rFonts w:cstheme="minorHAnsi"/>
          <w:lang w:val="fr-FR"/>
        </w:rPr>
        <w:t xml:space="preserve">tram à </w:t>
      </w:r>
      <w:r w:rsidRPr="00E25443">
        <w:rPr>
          <w:rFonts w:cstheme="minorHAnsi"/>
          <w:lang w:val="fr-FR"/>
        </w:rPr>
        <w:t>Charleroi</w:t>
      </w:r>
      <w:r>
        <w:rPr>
          <w:rFonts w:cstheme="minorHAnsi"/>
          <w:lang w:val="fr-FR"/>
        </w:rPr>
        <w:t xml:space="preserve"> et à L</w:t>
      </w:r>
      <w:r w:rsidRPr="00E25443">
        <w:rPr>
          <w:rFonts w:cstheme="minorHAnsi"/>
          <w:lang w:val="fr-FR"/>
        </w:rPr>
        <w:t xml:space="preserve">iège. </w:t>
      </w:r>
      <w:r>
        <w:rPr>
          <w:rFonts w:cstheme="minorHAnsi"/>
          <w:lang w:val="fr-FR"/>
        </w:rPr>
        <w:t xml:space="preserve">Les TEC se sont également engagés à </w:t>
      </w:r>
      <w:r w:rsidR="00636509">
        <w:rPr>
          <w:rFonts w:cstheme="minorHAnsi"/>
          <w:lang w:val="fr-FR"/>
        </w:rPr>
        <w:t>rédig</w:t>
      </w:r>
      <w:r>
        <w:rPr>
          <w:rFonts w:cstheme="minorHAnsi"/>
          <w:lang w:val="fr-FR"/>
        </w:rPr>
        <w:t>er</w:t>
      </w:r>
      <w:r w:rsidRPr="00E25443">
        <w:rPr>
          <w:rFonts w:cstheme="minorHAnsi"/>
          <w:lang w:val="fr-FR"/>
        </w:rPr>
        <w:t xml:space="preserve"> avec le CAWaB</w:t>
      </w:r>
      <w:r w:rsidR="00636509">
        <w:rPr>
          <w:rFonts w:cstheme="minorHAnsi"/>
          <w:lang w:val="fr-FR"/>
        </w:rPr>
        <w:t xml:space="preserve">, en 2020, </w:t>
      </w:r>
      <w:r w:rsidRPr="00E25443">
        <w:rPr>
          <w:rFonts w:cstheme="minorHAnsi"/>
          <w:lang w:val="fr-FR"/>
        </w:rPr>
        <w:t xml:space="preserve">un </w:t>
      </w:r>
      <w:commentRangeStart w:id="219"/>
      <w:r w:rsidRPr="00E25443">
        <w:rPr>
          <w:rFonts w:cstheme="minorHAnsi"/>
          <w:lang w:val="fr-FR"/>
        </w:rPr>
        <w:t>cahier des charges reprenant les critères d’un bus idéal</w:t>
      </w:r>
      <w:commentRangeEnd w:id="219"/>
      <w:r w:rsidR="005C3103">
        <w:rPr>
          <w:rStyle w:val="Marquedecommentaire"/>
        </w:rPr>
        <w:commentReference w:id="219"/>
      </w:r>
      <w:r w:rsidR="00636509">
        <w:rPr>
          <w:rFonts w:cstheme="minorHAnsi"/>
          <w:lang w:val="fr-FR"/>
        </w:rPr>
        <w:t xml:space="preserve">. </w:t>
      </w:r>
    </w:p>
    <w:p w14:paraId="7A1444D1" w14:textId="487C14A5" w:rsidR="006C1148" w:rsidRPr="006C1148" w:rsidRDefault="006C1148" w:rsidP="004E6A2E">
      <w:pPr>
        <w:rPr>
          <w:rFonts w:eastAsia="Verdana"/>
          <w:u w:val="single"/>
          <w:lang w:val="fr-BE"/>
        </w:rPr>
      </w:pPr>
      <w:r w:rsidRPr="00E25443">
        <w:rPr>
          <w:rFonts w:eastAsia="Verdana" w:cstheme="minorHAnsi"/>
          <w:lang w:val="fr-BE"/>
        </w:rPr>
        <w:t>Les sites internet et applications mobiles ne sont pas accessibles.</w:t>
      </w:r>
    </w:p>
    <w:p w14:paraId="6CA80B46" w14:textId="2184C5A6" w:rsidR="000F18B6" w:rsidRPr="00C70505" w:rsidRDefault="000F18B6" w:rsidP="000F18B6">
      <w:pPr>
        <w:pStyle w:val="Titre5"/>
        <w:rPr>
          <w:rFonts w:eastAsia="Verdana"/>
          <w:lang w:val="fr-BE"/>
        </w:rPr>
      </w:pPr>
      <w:r w:rsidRPr="00C70505">
        <w:rPr>
          <w:rFonts w:eastAsia="Verdana"/>
          <w:lang w:val="fr-BE"/>
        </w:rPr>
        <w:t>Région de Bruxelles-Capitale</w:t>
      </w:r>
      <w:r w:rsidR="000C7341">
        <w:rPr>
          <w:rFonts w:eastAsia="Verdana"/>
          <w:lang w:val="fr-BE"/>
        </w:rPr>
        <w:t xml:space="preserve"> – STIB, De </w:t>
      </w:r>
      <w:proofErr w:type="spellStart"/>
      <w:r w:rsidR="000C7341">
        <w:rPr>
          <w:rFonts w:eastAsia="Verdana"/>
          <w:lang w:val="fr-BE"/>
        </w:rPr>
        <w:t>Lijn</w:t>
      </w:r>
      <w:proofErr w:type="spellEnd"/>
    </w:p>
    <w:p w14:paraId="05C57AC3" w14:textId="69B73D6D" w:rsidR="000F18B6" w:rsidRPr="00C70505" w:rsidRDefault="0012269B" w:rsidP="000F18B6">
      <w:pPr>
        <w:pStyle w:val="Commentaire"/>
        <w:rPr>
          <w:rFonts w:cstheme="minorHAnsi"/>
          <w:sz w:val="22"/>
          <w:szCs w:val="22"/>
          <w:lang w:val="fr-BE"/>
        </w:rPr>
      </w:pPr>
      <w:r w:rsidRPr="00C70505">
        <w:rPr>
          <w:rFonts w:cstheme="minorHAnsi"/>
          <w:sz w:val="22"/>
          <w:szCs w:val="22"/>
          <w:lang w:val="fr-BE"/>
        </w:rPr>
        <w:t xml:space="preserve">Le CAWAB était intervenu le 20/10/2020 en </w:t>
      </w:r>
      <w:r w:rsidR="000F18B6" w:rsidRPr="00C70505">
        <w:rPr>
          <w:rFonts w:cstheme="minorHAnsi"/>
          <w:sz w:val="22"/>
          <w:szCs w:val="22"/>
          <w:lang w:val="fr-BE"/>
        </w:rPr>
        <w:t>commission mobilité du</w:t>
      </w:r>
      <w:r w:rsidRPr="00C70505">
        <w:rPr>
          <w:rFonts w:cstheme="minorHAnsi"/>
          <w:sz w:val="22"/>
          <w:szCs w:val="22"/>
          <w:lang w:val="fr-BE"/>
        </w:rPr>
        <w:t xml:space="preserve"> parlement bruxellois</w:t>
      </w:r>
      <w:r w:rsidR="000F18B6" w:rsidRPr="00C70505">
        <w:rPr>
          <w:rFonts w:cstheme="minorHAnsi"/>
          <w:sz w:val="22"/>
          <w:szCs w:val="22"/>
          <w:lang w:val="fr-BE"/>
        </w:rPr>
        <w:t>, il fait état de la situation actuelle sur le réseau</w:t>
      </w:r>
      <w:r w:rsidRPr="00C70505">
        <w:rPr>
          <w:rFonts w:cstheme="minorHAnsi"/>
          <w:sz w:val="22"/>
          <w:szCs w:val="22"/>
          <w:lang w:val="fr-BE"/>
        </w:rPr>
        <w:t xml:space="preserve"> de la STIB</w:t>
      </w:r>
      <w:r w:rsidR="000F18B6" w:rsidRPr="00C70505">
        <w:rPr>
          <w:rStyle w:val="Appelnotedebasdep"/>
          <w:rFonts w:cstheme="minorHAnsi"/>
          <w:sz w:val="22"/>
          <w:szCs w:val="22"/>
          <w:lang w:val="fr-BE"/>
        </w:rPr>
        <w:footnoteReference w:id="54"/>
      </w:r>
      <w:r w:rsidR="000F18B6" w:rsidRPr="00C70505">
        <w:rPr>
          <w:rFonts w:cstheme="minorHAnsi"/>
          <w:sz w:val="22"/>
          <w:szCs w:val="22"/>
          <w:lang w:val="fr-BE"/>
        </w:rPr>
        <w:t xml:space="preserve">. La recommandation </w:t>
      </w:r>
      <w:r w:rsidRPr="00C70505">
        <w:rPr>
          <w:rFonts w:cstheme="minorHAnsi"/>
          <w:sz w:val="22"/>
          <w:szCs w:val="22"/>
          <w:lang w:val="fr-BE"/>
        </w:rPr>
        <w:t xml:space="preserve">commune du </w:t>
      </w:r>
      <w:r w:rsidR="000F18B6" w:rsidRPr="00C70505">
        <w:rPr>
          <w:rFonts w:cstheme="minorHAnsi"/>
          <w:sz w:val="22"/>
          <w:szCs w:val="22"/>
          <w:lang w:val="fr-BE"/>
        </w:rPr>
        <w:t xml:space="preserve">CAWaB </w:t>
      </w:r>
      <w:r w:rsidRPr="00C70505">
        <w:rPr>
          <w:rFonts w:cstheme="minorHAnsi"/>
          <w:sz w:val="22"/>
          <w:szCs w:val="22"/>
          <w:lang w:val="fr-BE"/>
        </w:rPr>
        <w:t>et d’</w:t>
      </w:r>
      <w:r w:rsidR="000F18B6" w:rsidRPr="00C70505">
        <w:rPr>
          <w:rFonts w:cstheme="minorHAnsi"/>
          <w:sz w:val="22"/>
          <w:szCs w:val="22"/>
          <w:lang w:val="fr-BE"/>
        </w:rPr>
        <w:t xml:space="preserve">UNIA </w:t>
      </w:r>
      <w:r w:rsidR="00DD7D90" w:rsidRPr="00C70505">
        <w:rPr>
          <w:rFonts w:cstheme="minorHAnsi"/>
          <w:sz w:val="22"/>
          <w:szCs w:val="22"/>
          <w:lang w:val="fr-BE"/>
        </w:rPr>
        <w:t xml:space="preserve">de mai 2018 </w:t>
      </w:r>
      <w:r w:rsidRPr="00C70505">
        <w:rPr>
          <w:rFonts w:cstheme="minorHAnsi"/>
          <w:sz w:val="22"/>
          <w:szCs w:val="22"/>
          <w:lang w:val="fr-BE"/>
        </w:rPr>
        <w:t>donn</w:t>
      </w:r>
      <w:r w:rsidR="00DD7D90" w:rsidRPr="00C70505">
        <w:rPr>
          <w:rFonts w:cstheme="minorHAnsi"/>
          <w:sz w:val="22"/>
          <w:szCs w:val="22"/>
          <w:lang w:val="fr-BE"/>
        </w:rPr>
        <w:t xml:space="preserve">ait </w:t>
      </w:r>
      <w:r w:rsidRPr="00C70505">
        <w:rPr>
          <w:rFonts w:cstheme="minorHAnsi"/>
          <w:sz w:val="22"/>
          <w:szCs w:val="22"/>
          <w:lang w:val="fr-BE"/>
        </w:rPr>
        <w:t xml:space="preserve">un état des lieux </w:t>
      </w:r>
      <w:r w:rsidR="00C70505" w:rsidRPr="00C70505">
        <w:rPr>
          <w:rFonts w:cstheme="minorHAnsi"/>
          <w:sz w:val="22"/>
          <w:szCs w:val="22"/>
          <w:lang w:val="fr-BE"/>
        </w:rPr>
        <w:t xml:space="preserve">complet </w:t>
      </w:r>
      <w:r w:rsidR="000F18B6" w:rsidRPr="00C70505">
        <w:rPr>
          <w:rFonts w:cstheme="minorHAnsi"/>
          <w:sz w:val="22"/>
          <w:szCs w:val="22"/>
          <w:lang w:val="fr-BE"/>
        </w:rPr>
        <w:t>de l’accessibilité de la STIB</w:t>
      </w:r>
      <w:r w:rsidR="003545D5" w:rsidRPr="00C70505">
        <w:rPr>
          <w:rStyle w:val="Appelnotedebasdep"/>
          <w:rFonts w:cstheme="minorHAnsi"/>
          <w:color w:val="0563C1" w:themeColor="hyperlink"/>
          <w:sz w:val="22"/>
          <w:szCs w:val="22"/>
          <w:u w:val="single"/>
          <w:lang w:val="fr-BE"/>
        </w:rPr>
        <w:footnoteReference w:id="55"/>
      </w:r>
      <w:r w:rsidR="000F18B6" w:rsidRPr="00C70505">
        <w:rPr>
          <w:rFonts w:cstheme="minorHAnsi"/>
          <w:sz w:val="22"/>
          <w:szCs w:val="22"/>
          <w:lang w:val="fr-BE"/>
        </w:rPr>
        <w:t xml:space="preserve">. </w:t>
      </w:r>
    </w:p>
    <w:p w14:paraId="040347E9" w14:textId="3AB7939A" w:rsidR="000F18B6" w:rsidRPr="00C70505" w:rsidRDefault="000F18B6" w:rsidP="000F18B6">
      <w:pPr>
        <w:rPr>
          <w:rFonts w:eastAsia="Verdana" w:cstheme="minorHAnsi"/>
          <w:lang w:val="fr-BE"/>
        </w:rPr>
      </w:pPr>
      <w:r w:rsidRPr="00C70505">
        <w:rPr>
          <w:rFonts w:eastAsia="Verdana" w:cstheme="minorHAnsi"/>
          <w:lang w:val="fr-BE"/>
        </w:rPr>
        <w:t>A ce jour il n’y a toujours pas de tram accessible en autonomie aux personnes se déplaçant en fauteuil roulant. Le projet de mise en accessibilité de la ligne 9 n’est malheureusement pas achevé (les trams ne sont pas tous équipés)</w:t>
      </w:r>
      <w:r w:rsidR="00B26BB3">
        <w:rPr>
          <w:rStyle w:val="Appelnotedebasdep"/>
          <w:rFonts w:eastAsia="Verdana" w:cstheme="minorHAnsi"/>
          <w:lang w:val="fr-BE"/>
        </w:rPr>
        <w:footnoteReference w:id="56"/>
      </w:r>
      <w:r w:rsidRPr="00C70505">
        <w:rPr>
          <w:rFonts w:eastAsia="Verdana" w:cstheme="minorHAnsi"/>
          <w:lang w:val="fr-BE"/>
        </w:rPr>
        <w:t>. L’extension de la ligne 8</w:t>
      </w:r>
      <w:r w:rsidR="00C70505">
        <w:rPr>
          <w:rStyle w:val="Appelnotedebasdep"/>
          <w:rFonts w:eastAsia="Verdana" w:cstheme="minorHAnsi"/>
          <w:lang w:val="fr-BE"/>
        </w:rPr>
        <w:footnoteReference w:id="57"/>
      </w:r>
      <w:r w:rsidRPr="00C70505">
        <w:rPr>
          <w:rFonts w:eastAsia="Verdana" w:cstheme="minorHAnsi"/>
          <w:lang w:val="fr-BE"/>
        </w:rPr>
        <w:t xml:space="preserve"> n’a pas du tout pris en compte l’accessibilité. </w:t>
      </w:r>
    </w:p>
    <w:p w14:paraId="154F9605" w14:textId="33C5DFA9" w:rsidR="000F18B6" w:rsidRPr="00B26BB3" w:rsidRDefault="000F18B6" w:rsidP="00B26BB3">
      <w:pPr>
        <w:rPr>
          <w:rFonts w:eastAsia="Verdana" w:cstheme="minorHAnsi"/>
          <w:lang w:val="fr-BE"/>
        </w:rPr>
      </w:pPr>
      <w:r w:rsidRPr="00B26BB3">
        <w:rPr>
          <w:rFonts w:eastAsia="Verdana" w:cstheme="minorHAnsi"/>
          <w:lang w:val="fr-BE"/>
        </w:rPr>
        <w:lastRenderedPageBreak/>
        <w:t xml:space="preserve">Pour prendre le métro en chaise roulante, il est demandé de réserver une assistance. Ce service n’est pas disponible avant 7h ou après 22h. La réservation n’est pas possible le soir ni le dimanche. </w:t>
      </w:r>
    </w:p>
    <w:p w14:paraId="293B01EE" w14:textId="66BCF3B9" w:rsidR="000F18B6" w:rsidRPr="00E25443" w:rsidRDefault="000F18B6" w:rsidP="00B26BB3">
      <w:pPr>
        <w:rPr>
          <w:rFonts w:eastAsia="Verdana" w:cstheme="minorHAnsi"/>
          <w:lang w:val="fr-BE"/>
        </w:rPr>
      </w:pPr>
      <w:r w:rsidRPr="00B26BB3">
        <w:rPr>
          <w:rFonts w:eastAsia="Verdana" w:cstheme="minorHAnsi"/>
          <w:lang w:val="fr-BE"/>
        </w:rPr>
        <w:t xml:space="preserve">Les rampes de bus posent beaucoup de problèmes de disponibilité (maintenance et/ou utilisation par les chauffeurs). </w:t>
      </w:r>
    </w:p>
    <w:p w14:paraId="043F8A81" w14:textId="4C7AFF5B" w:rsidR="004E6A2E" w:rsidRDefault="006C1148" w:rsidP="00EA6DD5">
      <w:pPr>
        <w:rPr>
          <w:rFonts w:eastAsia="Verdana" w:cstheme="minorHAnsi"/>
          <w:lang w:val="fr-BE"/>
        </w:rPr>
      </w:pPr>
      <w:r w:rsidRPr="00E25443">
        <w:rPr>
          <w:rFonts w:eastAsia="Verdana" w:cstheme="minorHAnsi"/>
          <w:lang w:val="fr-BE"/>
        </w:rPr>
        <w:t>Les sites internet et applications mobiles ne sont pas accessibles.</w:t>
      </w:r>
    </w:p>
    <w:p w14:paraId="273A4DE2" w14:textId="633BE352" w:rsidR="004F4CB5" w:rsidRPr="00E25443" w:rsidRDefault="004F4CB5" w:rsidP="004F4CB5">
      <w:pPr>
        <w:rPr>
          <w:rFonts w:cstheme="minorHAnsi"/>
          <w:lang w:val="fr-FR"/>
        </w:rPr>
      </w:pPr>
      <w:r>
        <w:rPr>
          <w:rFonts w:cstheme="minorHAnsi"/>
          <w:lang w:val="fr-FR"/>
        </w:rPr>
        <w:t xml:space="preserve">La STIB s’est engagée, le </w:t>
      </w:r>
      <w:r w:rsidRPr="004F4CB5">
        <w:rPr>
          <w:rFonts w:cstheme="minorHAnsi"/>
          <w:highlight w:val="yellow"/>
          <w:lang w:val="fr-FR"/>
        </w:rPr>
        <w:t>xx/xx/</w:t>
      </w:r>
      <w:proofErr w:type="spellStart"/>
      <w:r w:rsidRPr="004F4CB5">
        <w:rPr>
          <w:rFonts w:cstheme="minorHAnsi"/>
          <w:highlight w:val="yellow"/>
          <w:lang w:val="fr-FR"/>
        </w:rPr>
        <w:t>xxxx</w:t>
      </w:r>
      <w:proofErr w:type="spellEnd"/>
      <w:r>
        <w:rPr>
          <w:rFonts w:cstheme="minorHAnsi"/>
          <w:lang w:val="fr-FR"/>
        </w:rPr>
        <w:t xml:space="preserve"> à travailler </w:t>
      </w:r>
      <w:r w:rsidRPr="00E25443">
        <w:rPr>
          <w:rFonts w:cstheme="minorHAnsi"/>
          <w:lang w:val="fr-FR"/>
        </w:rPr>
        <w:t>en concertation</w:t>
      </w:r>
      <w:r>
        <w:rPr>
          <w:rFonts w:cstheme="minorHAnsi"/>
          <w:lang w:val="fr-FR"/>
        </w:rPr>
        <w:t xml:space="preserve"> </w:t>
      </w:r>
      <w:r w:rsidRPr="00E25443">
        <w:rPr>
          <w:rFonts w:cstheme="minorHAnsi"/>
          <w:lang w:val="fr-FR"/>
        </w:rPr>
        <w:t xml:space="preserve">avec le CAWaB </w:t>
      </w:r>
      <w:r>
        <w:rPr>
          <w:rFonts w:cstheme="minorHAnsi"/>
          <w:lang w:val="fr-FR"/>
        </w:rPr>
        <w:t>à l’</w:t>
      </w:r>
      <w:r w:rsidRPr="00E25443">
        <w:rPr>
          <w:rFonts w:cstheme="minorHAnsi"/>
          <w:lang w:val="fr-FR"/>
        </w:rPr>
        <w:t>amélioration des lignes</w:t>
      </w:r>
      <w:r>
        <w:rPr>
          <w:rFonts w:cstheme="minorHAnsi"/>
          <w:lang w:val="fr-FR"/>
        </w:rPr>
        <w:t xml:space="preserve"> de b</w:t>
      </w:r>
      <w:r w:rsidRPr="00E25443">
        <w:rPr>
          <w:rFonts w:cstheme="minorHAnsi"/>
          <w:lang w:val="fr-FR"/>
        </w:rPr>
        <w:t>us</w:t>
      </w:r>
      <w:r>
        <w:rPr>
          <w:rFonts w:cstheme="minorHAnsi"/>
          <w:lang w:val="fr-FR"/>
        </w:rPr>
        <w:t xml:space="preserve">, </w:t>
      </w:r>
      <w:r w:rsidRPr="00E25443">
        <w:rPr>
          <w:rFonts w:cstheme="minorHAnsi"/>
          <w:lang w:val="fr-FR"/>
        </w:rPr>
        <w:t>tram</w:t>
      </w:r>
      <w:r>
        <w:rPr>
          <w:rFonts w:cstheme="minorHAnsi"/>
          <w:lang w:val="fr-FR"/>
        </w:rPr>
        <w:t xml:space="preserve">, </w:t>
      </w:r>
      <w:r w:rsidRPr="00E25443">
        <w:rPr>
          <w:rFonts w:cstheme="minorHAnsi"/>
          <w:lang w:val="fr-FR"/>
        </w:rPr>
        <w:t>métro pour le matériel roulant</w:t>
      </w:r>
      <w:r>
        <w:rPr>
          <w:rFonts w:cstheme="minorHAnsi"/>
          <w:lang w:val="fr-FR"/>
        </w:rPr>
        <w:t xml:space="preserve">, les </w:t>
      </w:r>
      <w:r w:rsidRPr="00E25443">
        <w:rPr>
          <w:rFonts w:cstheme="minorHAnsi"/>
          <w:lang w:val="fr-FR"/>
        </w:rPr>
        <w:t>arrêt</w:t>
      </w:r>
      <w:r>
        <w:rPr>
          <w:rFonts w:cstheme="minorHAnsi"/>
          <w:lang w:val="fr-FR"/>
        </w:rPr>
        <w:t xml:space="preserve">s, les gares, les </w:t>
      </w:r>
      <w:r w:rsidRPr="00E25443">
        <w:rPr>
          <w:rFonts w:cstheme="minorHAnsi"/>
          <w:lang w:val="fr-FR"/>
        </w:rPr>
        <w:t>ascenseurs</w:t>
      </w:r>
      <w:r>
        <w:rPr>
          <w:rFonts w:cstheme="minorHAnsi"/>
          <w:lang w:val="fr-FR"/>
        </w:rPr>
        <w:t xml:space="preserve">. </w:t>
      </w:r>
      <w:commentRangeStart w:id="222"/>
      <w:r>
        <w:rPr>
          <w:rFonts w:cstheme="minorHAnsi"/>
          <w:lang w:val="fr-FR"/>
        </w:rPr>
        <w:t xml:space="preserve">L’échéance a été fixée à </w:t>
      </w:r>
      <w:r w:rsidRPr="00E25443">
        <w:rPr>
          <w:rFonts w:cstheme="minorHAnsi"/>
          <w:lang w:val="fr-FR"/>
        </w:rPr>
        <w:t>2025</w:t>
      </w:r>
      <w:commentRangeEnd w:id="222"/>
      <w:r w:rsidR="005C3103">
        <w:rPr>
          <w:rStyle w:val="Marquedecommentaire"/>
        </w:rPr>
        <w:commentReference w:id="222"/>
      </w:r>
      <w:r>
        <w:rPr>
          <w:rFonts w:cstheme="minorHAnsi"/>
          <w:lang w:val="fr-FR"/>
        </w:rPr>
        <w:t>.</w:t>
      </w:r>
      <w:r w:rsidR="005C3103">
        <w:rPr>
          <w:rFonts w:cstheme="minorHAnsi"/>
          <w:lang w:val="fr-FR"/>
        </w:rPr>
        <w:t>.</w:t>
      </w:r>
    </w:p>
    <w:p w14:paraId="35349261" w14:textId="37CF67B5" w:rsidR="006C1148" w:rsidRPr="00E25443" w:rsidRDefault="006C1148" w:rsidP="006C1148">
      <w:pPr>
        <w:rPr>
          <w:rFonts w:cstheme="minorHAnsi"/>
          <w:lang w:val="fr-BE"/>
        </w:rPr>
      </w:pPr>
      <w:r w:rsidRPr="00E25443">
        <w:rPr>
          <w:rFonts w:eastAsia="Verdana" w:cstheme="minorHAnsi"/>
          <w:lang w:val="fr-BE"/>
        </w:rPr>
        <w:t>Taxi</w:t>
      </w:r>
      <w:r>
        <w:rPr>
          <w:rFonts w:eastAsia="Verdana" w:cstheme="minorHAnsi"/>
          <w:lang w:val="fr-BE"/>
        </w:rPr>
        <w:t xml:space="preserve"> </w:t>
      </w:r>
      <w:r w:rsidRPr="00E25443">
        <w:rPr>
          <w:rFonts w:eastAsia="Verdana" w:cstheme="minorHAnsi"/>
          <w:lang w:val="fr-BE"/>
        </w:rPr>
        <w:t xml:space="preserve">: la disponibilité des taxis adaptés est insuffisante et induit des temps d’attente très longs voire des refus de prise en charge. Les chiens guides sont régulièrement refusés à bord des taxis. </w:t>
      </w:r>
    </w:p>
    <w:p w14:paraId="43D4EA29" w14:textId="37AA025E" w:rsidR="000C7341" w:rsidRDefault="000C7341" w:rsidP="00EA6DD5">
      <w:pPr>
        <w:pStyle w:val="Titre5"/>
        <w:rPr>
          <w:lang w:val="fr-BE"/>
        </w:rPr>
      </w:pPr>
      <w:r>
        <w:rPr>
          <w:lang w:val="fr-BE"/>
        </w:rPr>
        <w:t xml:space="preserve">Région Flamande – De </w:t>
      </w:r>
      <w:proofErr w:type="spellStart"/>
      <w:r>
        <w:rPr>
          <w:lang w:val="fr-BE"/>
        </w:rPr>
        <w:t>Lijn</w:t>
      </w:r>
      <w:proofErr w:type="spellEnd"/>
    </w:p>
    <w:p w14:paraId="07BCD96D" w14:textId="26AE64A0" w:rsidR="000C7341" w:rsidRPr="000C7341" w:rsidRDefault="000C7341" w:rsidP="000C7341">
      <w:pPr>
        <w:rPr>
          <w:lang w:val="fr-BE"/>
        </w:rPr>
      </w:pPr>
      <w:r w:rsidRPr="000C7341">
        <w:rPr>
          <w:highlight w:val="yellow"/>
          <w:lang w:val="fr-BE"/>
        </w:rPr>
        <w:t>???</w:t>
      </w:r>
    </w:p>
    <w:p w14:paraId="55A2C406" w14:textId="3D9CCF99" w:rsidR="00EA6DD5" w:rsidRPr="00E25443" w:rsidRDefault="00EA6DD5" w:rsidP="00EA6DD5">
      <w:pPr>
        <w:pStyle w:val="Titre5"/>
        <w:rPr>
          <w:lang w:val="fr-BE"/>
        </w:rPr>
      </w:pPr>
      <w:r>
        <w:rPr>
          <w:lang w:val="fr-BE"/>
        </w:rPr>
        <w:t>Manque d’</w:t>
      </w:r>
      <w:proofErr w:type="spellStart"/>
      <w:r>
        <w:rPr>
          <w:lang w:val="fr-BE"/>
        </w:rPr>
        <w:t>interropérabilité</w:t>
      </w:r>
      <w:proofErr w:type="spellEnd"/>
    </w:p>
    <w:p w14:paraId="6047034D" w14:textId="77777777" w:rsidR="00EA6DD5" w:rsidRPr="00E25443" w:rsidRDefault="00EA6DD5" w:rsidP="00EA6DD5">
      <w:pPr>
        <w:rPr>
          <w:rFonts w:cstheme="minorHAnsi"/>
          <w:lang w:val="fr-BE"/>
        </w:rPr>
      </w:pPr>
      <w:r>
        <w:rPr>
          <w:rFonts w:cstheme="minorHAnsi"/>
          <w:lang w:val="fr-BE"/>
        </w:rPr>
        <w:t>En Belgique, l</w:t>
      </w:r>
      <w:r w:rsidRPr="00E25443">
        <w:rPr>
          <w:rFonts w:cstheme="minorHAnsi"/>
          <w:lang w:val="fr-BE"/>
        </w:rPr>
        <w:t>es transports publics dépendent des autorités régionales</w:t>
      </w:r>
      <w:r>
        <w:rPr>
          <w:rFonts w:cstheme="minorHAnsi"/>
          <w:lang w:val="fr-BE"/>
        </w:rPr>
        <w:t xml:space="preserve"> pour les réseaux de bus, tram et métros et du fédéral pour les chemin de fer</w:t>
      </w:r>
      <w:r w:rsidRPr="00E25443">
        <w:rPr>
          <w:rFonts w:cstheme="minorHAnsi"/>
          <w:lang w:val="fr-BE"/>
        </w:rPr>
        <w:t>. Ce</w:t>
      </w:r>
      <w:r>
        <w:rPr>
          <w:rFonts w:cstheme="minorHAnsi"/>
          <w:lang w:val="fr-BE"/>
        </w:rPr>
        <w:t>tte réalité</w:t>
      </w:r>
      <w:r w:rsidRPr="00E25443">
        <w:rPr>
          <w:rFonts w:cstheme="minorHAnsi"/>
          <w:lang w:val="fr-BE"/>
        </w:rPr>
        <w:t xml:space="preserve"> crée un manque d'interopérabilité et de planification des réseaux, ce qui augmente l'inaccessibilité</w:t>
      </w:r>
      <w:r>
        <w:rPr>
          <w:rFonts w:cstheme="minorHAnsi"/>
          <w:lang w:val="fr-BE"/>
        </w:rPr>
        <w:t xml:space="preserve"> globale</w:t>
      </w:r>
      <w:r w:rsidRPr="00E25443">
        <w:rPr>
          <w:rFonts w:cstheme="minorHAnsi"/>
          <w:lang w:val="fr-BE"/>
        </w:rPr>
        <w:t xml:space="preserve"> d</w:t>
      </w:r>
      <w:r>
        <w:rPr>
          <w:rFonts w:cstheme="minorHAnsi"/>
          <w:lang w:val="fr-BE"/>
        </w:rPr>
        <w:t>es transports en commun en Belgique</w:t>
      </w:r>
      <w:r w:rsidRPr="00E25443">
        <w:rPr>
          <w:rFonts w:cstheme="minorHAnsi"/>
          <w:lang w:val="fr-BE"/>
        </w:rPr>
        <w:t>.</w:t>
      </w:r>
    </w:p>
    <w:p w14:paraId="1F569B1C" w14:textId="36DF872F" w:rsidR="00EA6DD5" w:rsidRDefault="00EA6DD5" w:rsidP="00EA6DD5">
      <w:pPr>
        <w:rPr>
          <w:rFonts w:cstheme="minorHAnsi"/>
          <w:lang w:val="fr-BE"/>
        </w:rPr>
      </w:pPr>
      <w:r>
        <w:rPr>
          <w:rFonts w:cstheme="minorHAnsi"/>
          <w:lang w:val="fr-BE"/>
        </w:rPr>
        <w:t>Au niveau de l’</w:t>
      </w:r>
      <w:r w:rsidR="000C7341">
        <w:rPr>
          <w:rFonts w:cstheme="minorHAnsi"/>
          <w:lang w:val="fr-BE"/>
        </w:rPr>
        <w:t>interopérabilité</w:t>
      </w:r>
      <w:r>
        <w:rPr>
          <w:rFonts w:cstheme="minorHAnsi"/>
          <w:lang w:val="fr-BE"/>
        </w:rPr>
        <w:t>, l</w:t>
      </w:r>
      <w:r w:rsidRPr="00E25443">
        <w:rPr>
          <w:rFonts w:cstheme="minorHAnsi"/>
          <w:lang w:val="fr-BE"/>
        </w:rPr>
        <w:t>’action de la Région bruxelloise s’est caractérisée par la réalisation d’un état des lieux des trottoirs. C’est une première étape. Qu'en sera-t-il des étapes suivantes : planification, mise en œuvre, évaluation ?</w:t>
      </w:r>
    </w:p>
    <w:p w14:paraId="3799C561" w14:textId="77777777" w:rsidR="00CF1676" w:rsidRPr="000C7341" w:rsidRDefault="00CF1676" w:rsidP="000C7341">
      <w:pPr>
        <w:pStyle w:val="Titre5"/>
        <w:rPr>
          <w:lang w:val="fr-BE"/>
        </w:rPr>
      </w:pPr>
      <w:r w:rsidRPr="000C7341">
        <w:rPr>
          <w:lang w:val="fr-BE"/>
        </w:rPr>
        <w:t>Cas particulier : l’accès aux transports en commun avec des chaises roulantes électroniques et des scooters</w:t>
      </w:r>
    </w:p>
    <w:p w14:paraId="2135DF19" w14:textId="404442E4" w:rsidR="00CF1676" w:rsidRDefault="00CF1676" w:rsidP="00CF1676">
      <w:pPr>
        <w:rPr>
          <w:lang w:val="fr-BE"/>
        </w:rPr>
      </w:pPr>
      <w:r w:rsidRPr="00E25443">
        <w:rPr>
          <w:lang w:val="fr-BE"/>
        </w:rPr>
        <w:t>Les scooter sont interdits dans les bus TEC et dans les trains SNCB</w:t>
      </w:r>
      <w:r>
        <w:rPr>
          <w:lang w:val="fr-BE"/>
        </w:rPr>
        <w:t>, contrairement aux fauteuils roulants électroniques</w:t>
      </w:r>
      <w:r>
        <w:rPr>
          <w:rStyle w:val="Appelnotedebasdep"/>
          <w:lang w:val="fr-BE"/>
        </w:rPr>
        <w:footnoteReference w:id="58"/>
      </w:r>
      <w:r>
        <w:rPr>
          <w:lang w:val="fr-BE"/>
        </w:rPr>
        <w:t xml:space="preserve">. </w:t>
      </w:r>
      <w:r w:rsidRPr="00A900F0">
        <w:rPr>
          <w:highlight w:val="yellow"/>
          <w:lang w:val="fr-BE"/>
        </w:rPr>
        <w:t xml:space="preserve">Le BDF ne dispose pas d’information claire concernant De </w:t>
      </w:r>
      <w:proofErr w:type="spellStart"/>
      <w:r w:rsidRPr="00A900F0">
        <w:rPr>
          <w:highlight w:val="yellow"/>
          <w:lang w:val="fr-BE"/>
        </w:rPr>
        <w:t>Lijn</w:t>
      </w:r>
      <w:proofErr w:type="spellEnd"/>
      <w:r w:rsidR="00A900F0" w:rsidRPr="00A900F0">
        <w:rPr>
          <w:highlight w:val="yellow"/>
          <w:lang w:val="fr-BE"/>
        </w:rPr>
        <w:t>.</w:t>
      </w:r>
    </w:p>
    <w:p w14:paraId="2ABC9926" w14:textId="1A5DB09E" w:rsidR="00CF1676" w:rsidRDefault="00CF1676" w:rsidP="00CF1676">
      <w:pPr>
        <w:rPr>
          <w:lang w:val="fr-BE"/>
        </w:rPr>
      </w:pPr>
      <w:r w:rsidRPr="00E25443">
        <w:rPr>
          <w:lang w:val="fr-BE"/>
        </w:rPr>
        <w:t>Cependant</w:t>
      </w:r>
      <w:r>
        <w:rPr>
          <w:lang w:val="fr-BE"/>
        </w:rPr>
        <w:t xml:space="preserve">, </w:t>
      </w:r>
      <w:r w:rsidRPr="00E25443">
        <w:rPr>
          <w:lang w:val="fr-BE"/>
        </w:rPr>
        <w:t xml:space="preserve">sur le terrain les chaises roulantes électriques sont parfois confondues avec des scooters, ce qui mène à des refus d’embarquer : </w:t>
      </w:r>
      <w:r>
        <w:rPr>
          <w:lang w:val="fr-BE"/>
        </w:rPr>
        <w:t>la personne reste alors à l’arrêt de bus, sans pouvoir se rendre à sa destination, ce qui peut avoir des conséquences graves</w:t>
      </w:r>
      <w:r>
        <w:rPr>
          <w:rStyle w:val="Appelnotedebasdep"/>
          <w:lang w:val="fr-BE"/>
        </w:rPr>
        <w:footnoteReference w:id="59"/>
      </w:r>
      <w:r>
        <w:rPr>
          <w:lang w:val="fr-BE"/>
        </w:rPr>
        <w:t>. S</w:t>
      </w:r>
      <w:r w:rsidRPr="00E25443">
        <w:rPr>
          <w:lang w:val="fr-BE"/>
        </w:rPr>
        <w:t xml:space="preserve">i la presse a relevé au </w:t>
      </w:r>
      <w:r w:rsidRPr="00E25443">
        <w:rPr>
          <w:lang w:val="fr-BE"/>
        </w:rPr>
        <w:lastRenderedPageBreak/>
        <w:t>moins trois</w:t>
      </w:r>
      <w:r>
        <w:rPr>
          <w:lang w:val="fr-BE"/>
        </w:rPr>
        <w:t xml:space="preserve"> cas malheureux de ce type, </w:t>
      </w:r>
      <w:r w:rsidRPr="00E25443">
        <w:rPr>
          <w:lang w:val="fr-BE"/>
        </w:rPr>
        <w:t xml:space="preserve">on peut imaginer que cette situation s’est présentée à de </w:t>
      </w:r>
      <w:r w:rsidR="00A900F0">
        <w:rPr>
          <w:lang w:val="fr-BE"/>
        </w:rPr>
        <w:t xml:space="preserve">plus </w:t>
      </w:r>
      <w:r w:rsidRPr="00E25443">
        <w:rPr>
          <w:lang w:val="fr-BE"/>
        </w:rPr>
        <w:t xml:space="preserve">nombreuses reprises ces dernières années. </w:t>
      </w:r>
    </w:p>
    <w:p w14:paraId="744802ED" w14:textId="51F10F29" w:rsidR="00A900F0" w:rsidRDefault="00A900F0" w:rsidP="00A900F0">
      <w:pPr>
        <w:pStyle w:val="Titre5"/>
        <w:rPr>
          <w:lang w:val="fr-BE"/>
        </w:rPr>
      </w:pPr>
      <w:r>
        <w:rPr>
          <w:lang w:val="fr-BE"/>
        </w:rPr>
        <w:t>Formation et sensibilisation</w:t>
      </w:r>
    </w:p>
    <w:p w14:paraId="204C2332" w14:textId="0C67A6E2" w:rsidR="00CF1676" w:rsidRPr="00E25443" w:rsidRDefault="00CF1676" w:rsidP="00CF1676">
      <w:pPr>
        <w:rPr>
          <w:lang w:val="fr-BE"/>
        </w:rPr>
      </w:pPr>
      <w:r>
        <w:rPr>
          <w:lang w:val="fr-BE"/>
        </w:rPr>
        <w:t xml:space="preserve">L’accessibilité ne concerne pas que la mise en conformité des </w:t>
      </w:r>
      <w:r w:rsidR="007C70A8">
        <w:rPr>
          <w:lang w:val="fr-BE"/>
        </w:rPr>
        <w:t>infrastructures</w:t>
      </w:r>
      <w:r>
        <w:rPr>
          <w:lang w:val="fr-BE"/>
        </w:rPr>
        <w:t xml:space="preserve"> et du matériel roulant. Il est aussi important d’adapter les comportements du personnel, dans son ensemble. La formation et la sensibilisation sont essentiels en la matière. </w:t>
      </w:r>
      <w:r w:rsidRPr="00A900F0">
        <w:rPr>
          <w:lang w:val="fr-BE"/>
        </w:rPr>
        <w:t>Elles doivent s’adresser à l’ensemble du personnel et pas uniquement au personnel en contact direct avec les personnes en situation de handicap</w:t>
      </w:r>
      <w:r w:rsidR="00A900F0" w:rsidRPr="00A900F0">
        <w:rPr>
          <w:lang w:val="fr-BE"/>
        </w:rPr>
        <w:t>.</w:t>
      </w:r>
      <w:r w:rsidRPr="00A900F0">
        <w:rPr>
          <w:lang w:val="fr-BE"/>
        </w:rPr>
        <w:t> </w:t>
      </w:r>
      <w:r>
        <w:rPr>
          <w:lang w:val="fr-BE"/>
        </w:rPr>
        <w:t xml:space="preserve"> </w:t>
      </w:r>
    </w:p>
    <w:p w14:paraId="15A83C74" w14:textId="34B74B1B" w:rsidR="00835D51" w:rsidRDefault="00CF1676" w:rsidP="00835D51">
      <w:pPr>
        <w:pStyle w:val="Titre5"/>
        <w:rPr>
          <w:lang w:val="fr-BE"/>
        </w:rPr>
      </w:pPr>
      <w:r>
        <w:rPr>
          <w:lang w:val="fr-BE"/>
        </w:rPr>
        <w:t>I</w:t>
      </w:r>
      <w:r w:rsidR="00835D51">
        <w:rPr>
          <w:lang w:val="fr-BE"/>
        </w:rPr>
        <w:t>nstallations aéroportuaires</w:t>
      </w:r>
      <w:r>
        <w:rPr>
          <w:lang w:val="fr-BE"/>
        </w:rPr>
        <w:t xml:space="preserve"> et voyages en avion</w:t>
      </w:r>
      <w:r w:rsidR="00835D51">
        <w:rPr>
          <w:lang w:val="fr-BE"/>
        </w:rPr>
        <w:t>, un cas « à part</w:t>
      </w:r>
      <w:r>
        <w:rPr>
          <w:lang w:val="fr-BE"/>
        </w:rPr>
        <w:t> »</w:t>
      </w:r>
    </w:p>
    <w:p w14:paraId="7223DC5E" w14:textId="77777777" w:rsidR="00835D51" w:rsidRPr="0043078D" w:rsidRDefault="00835D51" w:rsidP="00835D51">
      <w:pPr>
        <w:rPr>
          <w:lang w:val="fr-BE"/>
        </w:rPr>
      </w:pPr>
      <w:r w:rsidRPr="0043078D">
        <w:rPr>
          <w:lang w:val="fr-FR"/>
        </w:rPr>
        <w:t xml:space="preserve">Dans le rapport officiel de la Belgique, le BDF lit « …En 2016, un contrôle de l’accessibilité de l’aéroport de Bruxelles a été effectué… » </w:t>
      </w:r>
    </w:p>
    <w:p w14:paraId="64CA051F" w14:textId="3E5A37F2" w:rsidR="00835D51" w:rsidRDefault="00835D51" w:rsidP="00835D51">
      <w:pPr>
        <w:rPr>
          <w:rFonts w:cstheme="minorHAnsi"/>
          <w:lang w:val="fr-BE"/>
        </w:rPr>
      </w:pPr>
      <w:r w:rsidRPr="0043078D">
        <w:rPr>
          <w:rFonts w:cstheme="minorHAnsi"/>
          <w:lang w:val="fr-BE"/>
        </w:rPr>
        <w:t xml:space="preserve">C’est très bien d’avoir fait un contrôle. </w:t>
      </w:r>
      <w:commentRangeStart w:id="228"/>
      <w:r w:rsidRPr="0043078D">
        <w:rPr>
          <w:rFonts w:cstheme="minorHAnsi"/>
          <w:lang w:val="fr-BE"/>
        </w:rPr>
        <w:t>Quel est le résultat du contrôle ? Quelles améliorations en ont découlé ?</w:t>
      </w:r>
      <w:commentRangeEnd w:id="228"/>
      <w:r w:rsidR="007C70A8">
        <w:rPr>
          <w:rStyle w:val="Marquedecommentaire"/>
        </w:rPr>
        <w:commentReference w:id="228"/>
      </w:r>
    </w:p>
    <w:p w14:paraId="35336395" w14:textId="2F08FC9C" w:rsidR="00835D51" w:rsidRDefault="00835D51" w:rsidP="00835D51">
      <w:pPr>
        <w:rPr>
          <w:rFonts w:cstheme="minorHAnsi"/>
          <w:lang w:val="fr-BE"/>
        </w:rPr>
      </w:pPr>
      <w:r>
        <w:rPr>
          <w:rFonts w:cstheme="minorHAnsi"/>
          <w:lang w:val="fr-BE"/>
        </w:rPr>
        <w:t>Par ailleurs, il existe des aéroports régionaux. Il n’en est pas question dans le rapport officiel de la Belgique. Quelles vues les autorités ont-elles sur le niveau de l’accessibilité dans ces aéroports ? Qu’en est-il de la connexion entre ces aéroports et les autres moyens de transports : train, bus, etc. ? Une évaluation serait nécessaire.</w:t>
      </w:r>
    </w:p>
    <w:p w14:paraId="4F1BF602" w14:textId="77777777" w:rsidR="00CF1676" w:rsidRPr="004E6476" w:rsidRDefault="00CF1676" w:rsidP="00CF1676">
      <w:pPr>
        <w:rPr>
          <w:lang w:val="fr-FR"/>
        </w:rPr>
      </w:pPr>
      <w:r w:rsidRPr="004E6476">
        <w:rPr>
          <w:lang w:val="fr-FR"/>
        </w:rPr>
        <w:t xml:space="preserve">Voyager en avion avec un enfant ou un proche autiste est particulièrement difficile. Le cadre général, la foule, le contexte sécuritaire, les temps d’attentes, l’inconnu… tous les paramètres sont fortement anxiogène. L’expérience peut s’avérer très traumatisante pour la personne, pour la personne qui l’accompagne, mais aussi pour le personnel et pour les autres voyageurs. </w:t>
      </w:r>
    </w:p>
    <w:p w14:paraId="2D05CD06" w14:textId="0B126656" w:rsidR="00CF1676" w:rsidRPr="004E6476" w:rsidRDefault="00CF1676" w:rsidP="00CF1676">
      <w:pPr>
        <w:rPr>
          <w:lang w:val="fr-FR"/>
        </w:rPr>
      </w:pPr>
      <w:r w:rsidRPr="004E6476">
        <w:rPr>
          <w:lang w:val="fr-FR"/>
        </w:rPr>
        <w:t xml:space="preserve">Le règlement européen </w:t>
      </w:r>
      <w:r w:rsidRPr="004E6476">
        <w:rPr>
          <w:shd w:val="clear" w:color="auto" w:fill="FFFFFF"/>
          <w:lang w:val="fr-BE"/>
        </w:rPr>
        <w:t>Règlement (CE) no 1107/2006 du Parlement européen et du Conseil du 5 juillet 2006 concernant les droits des personnes handicapées et des personnes à mobilité réduite lorsqu'elles font des voyages aériens</w:t>
      </w:r>
      <w:r w:rsidRPr="004E6476">
        <w:rPr>
          <w:lang w:val="fr-FR"/>
        </w:rPr>
        <w:t xml:space="preserve"> prévoit que toute personne doit pouvoir emprunter les transports aériens sur un pied d’égalité. Elle prévoit une assistance « DPNA » pour les passagers </w:t>
      </w:r>
      <w:r w:rsidR="002A540E">
        <w:rPr>
          <w:lang w:val="fr-FR"/>
        </w:rPr>
        <w:t>en situation de handicap intellectuel</w:t>
      </w:r>
      <w:r w:rsidRPr="004E6476">
        <w:rPr>
          <w:lang w:val="fr-FR"/>
        </w:rPr>
        <w:t>.</w:t>
      </w:r>
    </w:p>
    <w:p w14:paraId="0BAA6691" w14:textId="15CB6287" w:rsidR="00CF1676" w:rsidRPr="004E6476" w:rsidRDefault="00CF1676" w:rsidP="00CF1676">
      <w:pPr>
        <w:rPr>
          <w:lang w:val="fr-FR"/>
        </w:rPr>
      </w:pPr>
      <w:r w:rsidRPr="004E6476">
        <w:rPr>
          <w:lang w:val="fr-FR"/>
        </w:rPr>
        <w:t>Jusqu’à présent, l’assistance DPNA n’est pas assurée du tout dans 3 des 5 aéroports belges et seulement de manière partielle dans les 2 autres. Par ailleurs, les délais de « </w:t>
      </w:r>
      <w:proofErr w:type="spellStart"/>
      <w:r w:rsidRPr="004E6476">
        <w:rPr>
          <w:lang w:val="fr-FR"/>
        </w:rPr>
        <w:t>prénotification</w:t>
      </w:r>
      <w:proofErr w:type="spellEnd"/>
      <w:r w:rsidRPr="004E6476">
        <w:rPr>
          <w:lang w:val="fr-FR"/>
        </w:rPr>
        <w:t> » sont supérieurs au</w:t>
      </w:r>
      <w:r>
        <w:rPr>
          <w:lang w:val="fr-FR"/>
        </w:rPr>
        <w:t>x</w:t>
      </w:r>
      <w:r w:rsidRPr="004E6476">
        <w:rPr>
          <w:lang w:val="fr-FR"/>
        </w:rPr>
        <w:t xml:space="preserve"> 48 heures prévues par le règlement. Dans deux aéroports, si la demande est faite moins de 48 heures à l’avance, cela peut justifier un refus de prise en charge, ce qui n’est pas conforme au prescrit du règlement.</w:t>
      </w:r>
    </w:p>
    <w:p w14:paraId="20DE8E6A" w14:textId="77777777" w:rsidR="00CF1676" w:rsidRPr="004E6476" w:rsidRDefault="00CF1676" w:rsidP="00CF1676">
      <w:pPr>
        <w:pBdr>
          <w:top w:val="single" w:sz="4" w:space="1" w:color="auto"/>
          <w:left w:val="single" w:sz="4" w:space="4" w:color="auto"/>
          <w:bottom w:val="single" w:sz="4" w:space="1" w:color="auto"/>
          <w:right w:val="single" w:sz="4" w:space="4" w:color="auto"/>
        </w:pBdr>
        <w:spacing w:after="0"/>
        <w:rPr>
          <w:rFonts w:cstheme="minorHAnsi"/>
          <w:lang w:val="fr-FR"/>
        </w:rPr>
      </w:pPr>
      <w:r w:rsidRPr="004E6476">
        <w:rPr>
          <w:rFonts w:cstheme="minorHAnsi"/>
          <w:lang w:val="fr-FR"/>
        </w:rPr>
        <w:t xml:space="preserve">Témoignage : </w:t>
      </w:r>
    </w:p>
    <w:p w14:paraId="06CFC70A" w14:textId="6EE1760D" w:rsidR="00CF1676" w:rsidRPr="00CF1676" w:rsidRDefault="00CF1676" w:rsidP="00CF167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sz w:val="22"/>
          <w:szCs w:val="22"/>
          <w:shd w:val="clear" w:color="auto" w:fill="FFFFFF"/>
        </w:rPr>
      </w:pPr>
      <w:r w:rsidRPr="004E6476">
        <w:rPr>
          <w:rFonts w:asciiTheme="minorHAnsi" w:hAnsiTheme="minorHAnsi" w:cstheme="minorHAnsi"/>
          <w:sz w:val="22"/>
          <w:szCs w:val="22"/>
          <w:lang w:val="fr-FR"/>
        </w:rPr>
        <w:t>« </w:t>
      </w:r>
      <w:r w:rsidRPr="004E6476">
        <w:rPr>
          <w:rFonts w:asciiTheme="minorHAnsi" w:hAnsiTheme="minorHAnsi" w:cstheme="minorHAnsi"/>
          <w:i/>
          <w:iCs/>
          <w:sz w:val="22"/>
          <w:szCs w:val="22"/>
          <w:lang w:eastAsia="en-US"/>
        </w:rPr>
        <w:t>Tout s’est bien passé jusqu’au moment où l’avion a commencé à rouler… il s’est rendu compte qu’on quittait son chez-lui et que nous n’étions pas « maîtres » du trajet. Une crise mémorable de 1h30 dans l’avion. Il voulait ouvrir les portes de l’avion… il avait été préparé, renforcements de toute sorte, tablette avec jeux, etc.</w:t>
      </w:r>
      <w:r w:rsidRPr="004E6476">
        <w:rPr>
          <w:rFonts w:asciiTheme="minorHAnsi" w:hAnsiTheme="minorHAnsi" w:cstheme="minorHAnsi"/>
          <w:i/>
          <w:iCs/>
          <w:sz w:val="22"/>
          <w:szCs w:val="22"/>
          <w:lang w:eastAsia="en-US"/>
        </w:rPr>
        <w:br/>
        <w:t>Une catastrophe que je ne suis pas prête d’oublier ! (</w:t>
      </w:r>
      <w:r w:rsidRPr="004E6476">
        <w:rPr>
          <w:rFonts w:asciiTheme="minorHAnsi" w:hAnsiTheme="minorHAnsi" w:cstheme="minorHAnsi"/>
          <w:sz w:val="22"/>
          <w:szCs w:val="22"/>
          <w:shd w:val="clear" w:color="auto" w:fill="FFFFFF"/>
        </w:rPr>
        <w:t>Maman d’un enfant autiste)</w:t>
      </w:r>
      <w:r>
        <w:rPr>
          <w:rStyle w:val="Appelnotedebasdep"/>
          <w:rFonts w:asciiTheme="minorHAnsi" w:hAnsiTheme="minorHAnsi" w:cstheme="minorHAnsi"/>
          <w:sz w:val="22"/>
          <w:szCs w:val="22"/>
          <w:shd w:val="clear" w:color="auto" w:fill="FFFFFF"/>
        </w:rPr>
        <w:footnoteReference w:id="60"/>
      </w:r>
    </w:p>
    <w:p w14:paraId="0C4D24DC" w14:textId="39040BB2" w:rsidR="007E4953" w:rsidRPr="00E25443" w:rsidRDefault="007E4953" w:rsidP="007E4953">
      <w:pPr>
        <w:pStyle w:val="Titre4"/>
        <w:rPr>
          <w:lang w:val="fr-CH"/>
        </w:rPr>
      </w:pPr>
      <w:r w:rsidRPr="00E25443">
        <w:rPr>
          <w:lang w:val="fr-CH"/>
        </w:rPr>
        <w:lastRenderedPageBreak/>
        <w:t>Question 9 : Donner des renseignements sur les mesures prises pour :</w:t>
      </w:r>
      <w:r>
        <w:rPr>
          <w:lang w:val="fr-CH"/>
        </w:rPr>
        <w:br/>
      </w:r>
      <w:r w:rsidRPr="00E25443">
        <w:rPr>
          <w:lang w:val="fr-CH"/>
        </w:rPr>
        <w:t xml:space="preserve">c) Contrôler dûment l’affectation des fonds visant à éliminer les obstacles à l’accessibilité et à assurer la formation continue du personnel chargé de cette mission ; </w:t>
      </w:r>
    </w:p>
    <w:p w14:paraId="7B52A518" w14:textId="636CA312" w:rsidR="00B84C33" w:rsidRDefault="00B84C33" w:rsidP="00575730">
      <w:pPr>
        <w:rPr>
          <w:rFonts w:cstheme="minorHAnsi"/>
          <w:lang w:val="fr-BE"/>
        </w:rPr>
      </w:pPr>
      <w:r w:rsidRPr="00E25443">
        <w:rPr>
          <w:rFonts w:cstheme="minorHAnsi"/>
          <w:lang w:val="fr-BE"/>
        </w:rPr>
        <w:t xml:space="preserve">Les subventions octroyées pour la rénovation ou la construction d’infrastructures ne sont que rarement conditionnées à une amélioration du niveau d’accessibilité. Ces investissements publics peuvent dès lors discriminer une partie de la population. </w:t>
      </w:r>
    </w:p>
    <w:p w14:paraId="02E989B3" w14:textId="164289B4" w:rsidR="00AF2107" w:rsidRDefault="00E80A1F" w:rsidP="00575730">
      <w:pPr>
        <w:rPr>
          <w:rFonts w:cstheme="minorHAnsi"/>
          <w:lang w:val="fr-BE"/>
        </w:rPr>
      </w:pPr>
      <w:r>
        <w:rPr>
          <w:rFonts w:cstheme="minorHAnsi"/>
          <w:lang w:val="fr-BE"/>
        </w:rPr>
        <w:t>La m</w:t>
      </w:r>
      <w:r w:rsidR="00AF2107">
        <w:rPr>
          <w:rFonts w:cstheme="minorHAnsi"/>
          <w:lang w:val="fr-BE"/>
        </w:rPr>
        <w:t>ise en accessibilité progressive des centres de reconnaissance du handicap</w:t>
      </w:r>
      <w:r>
        <w:rPr>
          <w:rFonts w:cstheme="minorHAnsi"/>
          <w:lang w:val="fr-BE"/>
        </w:rPr>
        <w:t xml:space="preserve"> </w:t>
      </w:r>
      <w:r w:rsidR="00B31F97" w:rsidRPr="00B31F97">
        <w:rPr>
          <w:rFonts w:cstheme="minorHAnsi"/>
          <w:highlight w:val="yellow"/>
          <w:lang w:val="fr-BE"/>
          <w:rPrChange w:id="230" w:author="Magritte Olivier" w:date="2023-11-12T22:06:00Z">
            <w:rPr>
              <w:rFonts w:cstheme="minorHAnsi"/>
              <w:lang w:val="fr-BE"/>
            </w:rPr>
          </w:rPrChange>
        </w:rPr>
        <w:t>par le SPF Sécurité sociale</w:t>
      </w:r>
      <w:r w:rsidR="00B31F97">
        <w:rPr>
          <w:rFonts w:cstheme="minorHAnsi"/>
          <w:lang w:val="fr-BE"/>
        </w:rPr>
        <w:t xml:space="preserve"> </w:t>
      </w:r>
      <w:r>
        <w:rPr>
          <w:rFonts w:cstheme="minorHAnsi"/>
          <w:lang w:val="fr-BE"/>
        </w:rPr>
        <w:t xml:space="preserve">est en cours. C’est une </w:t>
      </w:r>
      <w:r w:rsidR="00AF2107">
        <w:rPr>
          <w:rFonts w:cstheme="minorHAnsi"/>
          <w:lang w:val="fr-BE"/>
        </w:rPr>
        <w:t xml:space="preserve">bonne pratique à généraliser ! </w:t>
      </w:r>
      <w:r>
        <w:rPr>
          <w:rFonts w:cstheme="minorHAnsi"/>
          <w:lang w:val="fr-BE"/>
        </w:rPr>
        <w:t>U</w:t>
      </w:r>
      <w:r w:rsidR="00AF2107">
        <w:rPr>
          <w:rFonts w:cstheme="minorHAnsi"/>
          <w:lang w:val="fr-BE"/>
        </w:rPr>
        <w:t xml:space="preserve">ne planification de la mise en accessibilité est </w:t>
      </w:r>
      <w:r>
        <w:rPr>
          <w:rFonts w:cstheme="minorHAnsi"/>
          <w:lang w:val="fr-BE"/>
        </w:rPr>
        <w:t>une nécessité qui doit être rencontrée d’urgence</w:t>
      </w:r>
      <w:r w:rsidR="00B31F97">
        <w:rPr>
          <w:rFonts w:cstheme="minorHAnsi"/>
          <w:lang w:val="fr-BE"/>
        </w:rPr>
        <w:t>. C</w:t>
      </w:r>
      <w:r w:rsidR="00AF2107">
        <w:rPr>
          <w:rFonts w:cstheme="minorHAnsi"/>
          <w:lang w:val="fr-BE"/>
        </w:rPr>
        <w:t xml:space="preserve">ela </w:t>
      </w:r>
      <w:r w:rsidR="00B31F97">
        <w:rPr>
          <w:rFonts w:cstheme="minorHAnsi"/>
          <w:lang w:val="fr-BE"/>
        </w:rPr>
        <w:t>d</w:t>
      </w:r>
      <w:r w:rsidR="00B31F97">
        <w:rPr>
          <w:rFonts w:cstheme="minorHAnsi"/>
          <w:lang w:val="fr-BE"/>
        </w:rPr>
        <w:t>evra</w:t>
      </w:r>
      <w:r w:rsidR="00B31F97">
        <w:rPr>
          <w:rFonts w:cstheme="minorHAnsi"/>
          <w:lang w:val="fr-BE"/>
        </w:rPr>
        <w:t xml:space="preserve"> </w:t>
      </w:r>
      <w:r w:rsidR="00AF2107">
        <w:rPr>
          <w:rFonts w:cstheme="minorHAnsi"/>
          <w:lang w:val="fr-BE"/>
        </w:rPr>
        <w:t>faire partie des prochain</w:t>
      </w:r>
      <w:r w:rsidR="00B31F97">
        <w:rPr>
          <w:rFonts w:cstheme="minorHAnsi"/>
          <w:lang w:val="fr-BE"/>
        </w:rPr>
        <w:t>e</w:t>
      </w:r>
      <w:r w:rsidR="00AF2107">
        <w:rPr>
          <w:rFonts w:cstheme="minorHAnsi"/>
          <w:lang w:val="fr-BE"/>
        </w:rPr>
        <w:t xml:space="preserve">s </w:t>
      </w:r>
      <w:r w:rsidR="00B31F97">
        <w:rPr>
          <w:rFonts w:cstheme="minorHAnsi"/>
          <w:lang w:val="fr-BE"/>
        </w:rPr>
        <w:t>stratégies</w:t>
      </w:r>
      <w:r w:rsidR="00B31F97">
        <w:rPr>
          <w:rFonts w:cstheme="minorHAnsi"/>
          <w:lang w:val="fr-BE"/>
        </w:rPr>
        <w:t xml:space="preserve"> </w:t>
      </w:r>
      <w:r w:rsidR="00AF2107">
        <w:rPr>
          <w:rFonts w:cstheme="minorHAnsi"/>
          <w:lang w:val="fr-BE"/>
        </w:rPr>
        <w:t>inter- fédéra</w:t>
      </w:r>
      <w:r w:rsidR="00B31F97">
        <w:rPr>
          <w:rFonts w:cstheme="minorHAnsi"/>
          <w:lang w:val="fr-BE"/>
        </w:rPr>
        <w:t>les</w:t>
      </w:r>
      <w:r w:rsidR="00AF2107">
        <w:rPr>
          <w:rFonts w:cstheme="minorHAnsi"/>
          <w:lang w:val="fr-BE"/>
        </w:rPr>
        <w:t xml:space="preserve"> handicap</w:t>
      </w:r>
      <w:r w:rsidR="00B31F97">
        <w:rPr>
          <w:rFonts w:cstheme="minorHAnsi"/>
          <w:lang w:val="fr-BE"/>
        </w:rPr>
        <w:t>.</w:t>
      </w:r>
      <w:r w:rsidR="00AF2107">
        <w:rPr>
          <w:rFonts w:cstheme="minorHAnsi"/>
          <w:lang w:val="fr-BE"/>
        </w:rPr>
        <w:t xml:space="preserve"> </w:t>
      </w:r>
    </w:p>
    <w:p w14:paraId="0D46561A" w14:textId="52114360" w:rsidR="00575730" w:rsidRPr="00E25443" w:rsidRDefault="00575730" w:rsidP="00575730">
      <w:pPr>
        <w:rPr>
          <w:rFonts w:cstheme="minorHAnsi"/>
          <w:lang w:val="fr-BE"/>
        </w:rPr>
      </w:pPr>
      <w:r w:rsidRPr="00575730">
        <w:rPr>
          <w:rFonts w:cstheme="minorHAnsi"/>
          <w:lang w:val="fr-BE"/>
        </w:rPr>
        <w:t>En Région wallonne</w:t>
      </w:r>
      <w:r w:rsidRPr="00E25443">
        <w:rPr>
          <w:rFonts w:cstheme="minorHAnsi"/>
          <w:lang w:val="fr-BE"/>
        </w:rPr>
        <w:t>, quelques communes font appel à un service conseil en accessibilité pour valider les plans. Les modifications sont bien souvent prises en compte dans l’exécution des plans mais il n’y a pas de contrôle final avant l’ouverture des bâtiments.</w:t>
      </w:r>
    </w:p>
    <w:p w14:paraId="6AACEB56" w14:textId="058C248F" w:rsidR="00575730" w:rsidRPr="00E25443" w:rsidRDefault="00575730" w:rsidP="00575730">
      <w:pPr>
        <w:rPr>
          <w:rFonts w:cstheme="minorHAnsi"/>
          <w:lang w:val="fr-BE"/>
        </w:rPr>
      </w:pPr>
      <w:r w:rsidRPr="00E25443">
        <w:rPr>
          <w:rFonts w:cstheme="minorHAnsi"/>
          <w:lang w:val="fr-BE"/>
        </w:rPr>
        <w:t xml:space="preserve">Pour la formation du personnel, certains services conseils </w:t>
      </w:r>
      <w:r>
        <w:rPr>
          <w:rFonts w:cstheme="minorHAnsi"/>
          <w:lang w:val="fr-BE"/>
        </w:rPr>
        <w:t>donne</w:t>
      </w:r>
      <w:r w:rsidRPr="00E25443">
        <w:rPr>
          <w:rFonts w:cstheme="minorHAnsi"/>
          <w:lang w:val="fr-BE"/>
        </w:rPr>
        <w:t>nt des formations auprès des fonctionnaires</w:t>
      </w:r>
      <w:r>
        <w:rPr>
          <w:rFonts w:cstheme="minorHAnsi"/>
          <w:lang w:val="fr-BE"/>
        </w:rPr>
        <w:t> :</w:t>
      </w:r>
      <w:r w:rsidRPr="00E25443">
        <w:rPr>
          <w:rFonts w:cstheme="minorHAnsi"/>
          <w:lang w:val="fr-BE"/>
        </w:rPr>
        <w:t xml:space="preserve"> </w:t>
      </w:r>
      <w:proofErr w:type="spellStart"/>
      <w:r w:rsidRPr="00E25443">
        <w:rPr>
          <w:rFonts w:cstheme="minorHAnsi"/>
          <w:lang w:val="fr-BE"/>
        </w:rPr>
        <w:t>Atingo</w:t>
      </w:r>
      <w:proofErr w:type="spellEnd"/>
      <w:r w:rsidRPr="00E25443">
        <w:rPr>
          <w:rFonts w:cstheme="minorHAnsi"/>
          <w:lang w:val="fr-BE"/>
        </w:rPr>
        <w:t xml:space="preserve">/Plain-pied. </w:t>
      </w:r>
    </w:p>
    <w:p w14:paraId="7CE7B15A" w14:textId="61EBA1A6" w:rsidR="00CF1676" w:rsidRPr="00EC3C8C" w:rsidRDefault="00CF1676" w:rsidP="00CF1676">
      <w:pPr>
        <w:rPr>
          <w:rFonts w:cstheme="minorHAnsi"/>
          <w:lang w:val="fr-BE"/>
        </w:rPr>
      </w:pPr>
      <w:r w:rsidRPr="00CF1676">
        <w:rPr>
          <w:rFonts w:cstheme="minorHAnsi"/>
          <w:lang w:val="fr-CH"/>
        </w:rPr>
        <w:t>E</w:t>
      </w:r>
      <w:r w:rsidRPr="00CF1676">
        <w:rPr>
          <w:rFonts w:cstheme="minorHAnsi"/>
          <w:lang w:val="fr-BE"/>
        </w:rPr>
        <w:t xml:space="preserve">n région </w:t>
      </w:r>
      <w:r>
        <w:rPr>
          <w:rFonts w:cstheme="minorHAnsi"/>
          <w:lang w:val="fr-BE"/>
        </w:rPr>
        <w:t>Bruxelles-Capitale</w:t>
      </w:r>
      <w:r w:rsidRPr="00CF1676">
        <w:rPr>
          <w:rFonts w:cstheme="minorHAnsi"/>
          <w:lang w:val="fr-BE"/>
        </w:rPr>
        <w:t>,</w:t>
      </w:r>
      <w:r w:rsidRPr="00EC3C8C">
        <w:rPr>
          <w:rFonts w:cstheme="minorHAnsi"/>
          <w:lang w:val="fr-BE"/>
        </w:rPr>
        <w:t xml:space="preserve"> les permis d’urbanismes sont analysés par un organisme expert, dès le début de la démarche mais, par la suite, plus aucun contrôle n’est fait pour vérifier si le chantier suit les modifications demandées. Un suivi doit être assuré.</w:t>
      </w:r>
    </w:p>
    <w:p w14:paraId="5F8BBA16" w14:textId="367EFCAA" w:rsidR="00CF1676" w:rsidRPr="00E25443" w:rsidRDefault="00CF1676" w:rsidP="00CF1676">
      <w:pPr>
        <w:rPr>
          <w:rFonts w:cstheme="minorHAnsi"/>
          <w:strike/>
          <w:lang w:val="fr-BE"/>
        </w:rPr>
      </w:pPr>
      <w:r w:rsidRPr="00E25443">
        <w:rPr>
          <w:rFonts w:cstheme="minorHAnsi"/>
          <w:lang w:val="fr-BE"/>
        </w:rPr>
        <w:t>Quelques bâtiments ont été sondés par l’administration pour vérifier si l’accessibilité a bien été rencontrée à l’ouverture d</w:t>
      </w:r>
      <w:r>
        <w:rPr>
          <w:rFonts w:cstheme="minorHAnsi"/>
          <w:lang w:val="fr-BE"/>
        </w:rPr>
        <w:t>’</w:t>
      </w:r>
      <w:r w:rsidRPr="00E25443">
        <w:rPr>
          <w:rFonts w:cstheme="minorHAnsi"/>
          <w:lang w:val="fr-BE"/>
        </w:rPr>
        <w:t>u</w:t>
      </w:r>
      <w:r>
        <w:rPr>
          <w:rFonts w:cstheme="minorHAnsi"/>
          <w:lang w:val="fr-BE"/>
        </w:rPr>
        <w:t>n</w:t>
      </w:r>
      <w:r w:rsidRPr="00E25443">
        <w:rPr>
          <w:rFonts w:cstheme="minorHAnsi"/>
          <w:lang w:val="fr-BE"/>
        </w:rPr>
        <w:t xml:space="preserve"> nouveau bâtiment. L’expérience </w:t>
      </w:r>
      <w:r>
        <w:rPr>
          <w:rFonts w:cstheme="minorHAnsi"/>
          <w:lang w:val="fr-BE"/>
        </w:rPr>
        <w:t xml:space="preserve">de la Région </w:t>
      </w:r>
      <w:r w:rsidRPr="00E25443">
        <w:rPr>
          <w:rFonts w:cstheme="minorHAnsi"/>
          <w:lang w:val="fr-BE"/>
        </w:rPr>
        <w:t xml:space="preserve">flamande nous laisse croire que ce contrôle n’est pas suffisant. </w:t>
      </w:r>
    </w:p>
    <w:p w14:paraId="0463DDB8" w14:textId="676ECA63" w:rsidR="00575730" w:rsidRPr="006138CB" w:rsidRDefault="00575730" w:rsidP="00575730">
      <w:pPr>
        <w:rPr>
          <w:rFonts w:cstheme="minorHAnsi"/>
          <w:lang w:val="fr-BE"/>
        </w:rPr>
      </w:pPr>
      <w:r w:rsidRPr="006138CB">
        <w:rPr>
          <w:rFonts w:cstheme="minorHAnsi"/>
          <w:lang w:val="fr-BE"/>
        </w:rPr>
        <w:t>En Communauté Germanophone, un Arrêté du gouvernement du 12</w:t>
      </w:r>
      <w:r>
        <w:rPr>
          <w:rFonts w:cstheme="minorHAnsi"/>
          <w:lang w:val="fr-BE"/>
        </w:rPr>
        <w:t>/0</w:t>
      </w:r>
      <w:r w:rsidRPr="006138CB">
        <w:rPr>
          <w:rFonts w:cstheme="minorHAnsi"/>
          <w:lang w:val="fr-BE"/>
        </w:rPr>
        <w:t>7</w:t>
      </w:r>
      <w:r>
        <w:rPr>
          <w:rFonts w:cstheme="minorHAnsi"/>
          <w:lang w:val="fr-BE"/>
        </w:rPr>
        <w:t>/</w:t>
      </w:r>
      <w:r w:rsidRPr="006138CB">
        <w:rPr>
          <w:rFonts w:cstheme="minorHAnsi"/>
          <w:lang w:val="fr-BE"/>
        </w:rPr>
        <w:t>2007 fixe des critères d'accessibilité pour les Bâtiments neufs Subsidiés.</w:t>
      </w:r>
    </w:p>
    <w:p w14:paraId="063D8EF3" w14:textId="608E535B" w:rsidR="00575730" w:rsidRPr="006138CB" w:rsidRDefault="00575730" w:rsidP="00575730">
      <w:pPr>
        <w:spacing w:after="0"/>
        <w:rPr>
          <w:rFonts w:cstheme="minorHAnsi"/>
          <w:lang w:val="fr-BE"/>
        </w:rPr>
      </w:pPr>
      <w:r w:rsidRPr="006138CB">
        <w:rPr>
          <w:rFonts w:cstheme="minorHAnsi"/>
          <w:lang w:val="fr-BE"/>
        </w:rPr>
        <w:t>Pour le reste c'est encore le</w:t>
      </w:r>
      <w:r w:rsidR="00B9009F">
        <w:rPr>
          <w:rFonts w:cstheme="minorHAnsi"/>
          <w:lang w:val="fr-BE"/>
        </w:rPr>
        <w:t xml:space="preserve"> </w:t>
      </w:r>
      <w:bookmarkStart w:id="231" w:name="_Hlk149168310"/>
      <w:r w:rsidR="00B9009F">
        <w:rPr>
          <w:rFonts w:cstheme="minorHAnsi"/>
          <w:lang w:val="fr-BE"/>
        </w:rPr>
        <w:t xml:space="preserve">Code du Développement Territorial </w:t>
      </w:r>
      <w:bookmarkEnd w:id="231"/>
      <w:r w:rsidR="00B9009F" w:rsidRPr="00B9009F">
        <w:rPr>
          <w:rFonts w:cstheme="minorHAnsi"/>
          <w:lang w:val="fr-BE"/>
        </w:rPr>
        <w:t>(</w:t>
      </w:r>
      <w:proofErr w:type="spellStart"/>
      <w:r w:rsidRPr="00B9009F">
        <w:rPr>
          <w:rFonts w:cstheme="minorHAnsi"/>
          <w:lang w:val="fr-BE"/>
        </w:rPr>
        <w:t>CoDT</w:t>
      </w:r>
      <w:proofErr w:type="spellEnd"/>
      <w:r w:rsidR="00B9009F">
        <w:rPr>
          <w:rFonts w:cstheme="minorHAnsi"/>
          <w:lang w:val="fr-BE"/>
        </w:rPr>
        <w:t>)</w:t>
      </w:r>
      <w:r w:rsidRPr="006138CB">
        <w:rPr>
          <w:rFonts w:cstheme="minorHAnsi"/>
          <w:lang w:val="fr-BE"/>
        </w:rPr>
        <w:t xml:space="preserve"> wallon qui s'applique</w:t>
      </w:r>
      <w:r>
        <w:rPr>
          <w:rFonts w:cstheme="minorHAnsi"/>
          <w:lang w:val="fr-BE"/>
        </w:rPr>
        <w:t xml:space="preserve"> </w:t>
      </w:r>
      <w:r w:rsidRPr="006138CB">
        <w:rPr>
          <w:rFonts w:cstheme="minorHAnsi"/>
          <w:lang w:val="fr-BE"/>
        </w:rPr>
        <w:t>(Art.414 et 415), dont les plus grands problèmes sont :</w:t>
      </w:r>
    </w:p>
    <w:p w14:paraId="02A1AF1D" w14:textId="77777777" w:rsidR="00575730" w:rsidRPr="00575730" w:rsidRDefault="00575730" w:rsidP="00575730">
      <w:pPr>
        <w:pStyle w:val="Paragraphedeliste"/>
        <w:numPr>
          <w:ilvl w:val="0"/>
          <w:numId w:val="12"/>
        </w:numPr>
        <w:suppressAutoHyphens/>
        <w:autoSpaceDN w:val="0"/>
        <w:spacing w:after="0"/>
        <w:textAlignment w:val="baseline"/>
        <w:rPr>
          <w:rFonts w:cstheme="minorHAnsi"/>
          <w:lang w:val="fr-BE"/>
        </w:rPr>
      </w:pPr>
      <w:r w:rsidRPr="00575730">
        <w:rPr>
          <w:rFonts w:cstheme="minorHAnsi"/>
          <w:lang w:val="fr-BE"/>
        </w:rPr>
        <w:t>rien n'est prévu pour la mise en conformité des bâtiments anciens</w:t>
      </w:r>
    </w:p>
    <w:p w14:paraId="0FC78CCE" w14:textId="77777777" w:rsidR="00575730" w:rsidRPr="00575730" w:rsidRDefault="00575730" w:rsidP="00575730">
      <w:pPr>
        <w:pStyle w:val="Paragraphedeliste"/>
        <w:numPr>
          <w:ilvl w:val="0"/>
          <w:numId w:val="12"/>
        </w:numPr>
        <w:suppressAutoHyphens/>
        <w:autoSpaceDN w:val="0"/>
        <w:textAlignment w:val="baseline"/>
        <w:rPr>
          <w:rFonts w:cstheme="minorHAnsi"/>
          <w:lang w:val="fr-BE"/>
        </w:rPr>
      </w:pPr>
      <w:r w:rsidRPr="00575730">
        <w:rPr>
          <w:rFonts w:cstheme="minorHAnsi"/>
          <w:lang w:val="fr-BE"/>
        </w:rPr>
        <w:t xml:space="preserve">il prend </w:t>
      </w:r>
      <w:proofErr w:type="spellStart"/>
      <w:r w:rsidRPr="00575730">
        <w:rPr>
          <w:rFonts w:cstheme="minorHAnsi"/>
          <w:lang w:val="fr-BE"/>
        </w:rPr>
        <w:t>unidimensionnellement</w:t>
      </w:r>
      <w:proofErr w:type="spellEnd"/>
      <w:r w:rsidRPr="00575730">
        <w:rPr>
          <w:rFonts w:cstheme="minorHAnsi"/>
          <w:lang w:val="fr-BE"/>
        </w:rPr>
        <w:t xml:space="preserve"> en compte la mobilité physique</w:t>
      </w:r>
    </w:p>
    <w:p w14:paraId="75718730" w14:textId="2E0398A8" w:rsidR="00575730" w:rsidRPr="006138CB" w:rsidRDefault="00575730" w:rsidP="00575730">
      <w:pPr>
        <w:rPr>
          <w:rFonts w:cstheme="minorHAnsi"/>
          <w:lang w:val="fr-BE"/>
        </w:rPr>
      </w:pPr>
      <w:r w:rsidRPr="006138CB">
        <w:rPr>
          <w:rFonts w:cstheme="minorHAnsi"/>
          <w:lang w:val="fr-BE"/>
        </w:rPr>
        <w:t>L'Arrêté du gouvernement germanophone n'améliore d'ailleurs en rien ces points négatifs, sauf qu'il prévoit (dans certaines situations) une participation de personnes handicapées dans l'évaluation finale du projet de construction. En cas d'avis négatif sur les aspects d'accessibilité aucune sanction n'est prévue pour le maitre d'œuvre</w:t>
      </w:r>
      <w:r w:rsidR="008A65AB">
        <w:rPr>
          <w:rFonts w:cstheme="minorHAnsi"/>
          <w:lang w:val="fr-BE"/>
        </w:rPr>
        <w:t xml:space="preserve">, </w:t>
      </w:r>
      <w:r w:rsidRPr="006138CB">
        <w:rPr>
          <w:rFonts w:cstheme="minorHAnsi"/>
          <w:lang w:val="fr-BE"/>
        </w:rPr>
        <w:t>sauf dans le chef du politique qui peut / peut ne pas accorder les subsides et faire ainsi pression s'il le désire</w:t>
      </w:r>
      <w:r w:rsidR="008A65AB">
        <w:rPr>
          <w:rFonts w:cstheme="minorHAnsi"/>
          <w:lang w:val="fr-BE"/>
        </w:rPr>
        <w:t>.</w:t>
      </w:r>
    </w:p>
    <w:p w14:paraId="2EC905C2" w14:textId="5A75AC7E" w:rsidR="00575730" w:rsidRPr="006138CB" w:rsidRDefault="00575730" w:rsidP="00575730">
      <w:pPr>
        <w:rPr>
          <w:rFonts w:cstheme="minorHAnsi"/>
          <w:lang w:val="fr-BE"/>
        </w:rPr>
      </w:pPr>
      <w:r w:rsidRPr="006138CB">
        <w:rPr>
          <w:rFonts w:cstheme="minorHAnsi"/>
          <w:lang w:val="fr-BE"/>
        </w:rPr>
        <w:t xml:space="preserve">Depuis janvier 2020 la Communauté </w:t>
      </w:r>
      <w:r w:rsidR="008A65AB">
        <w:rPr>
          <w:rFonts w:cstheme="minorHAnsi"/>
          <w:lang w:val="fr-BE"/>
        </w:rPr>
        <w:t>g</w:t>
      </w:r>
      <w:r w:rsidRPr="006138CB">
        <w:rPr>
          <w:rFonts w:cstheme="minorHAnsi"/>
          <w:lang w:val="fr-BE"/>
        </w:rPr>
        <w:t xml:space="preserve">ermanophone est devenue compétente pour les matières d'urbanisme et de logement et une règlementation spécifique et propre est en train de s'élaborer. </w:t>
      </w:r>
      <w:r w:rsidR="008A65AB">
        <w:rPr>
          <w:rFonts w:cstheme="minorHAnsi"/>
          <w:lang w:val="fr-BE"/>
        </w:rPr>
        <w:t>J</w:t>
      </w:r>
      <w:r w:rsidR="008A65AB" w:rsidRPr="006138CB">
        <w:rPr>
          <w:rFonts w:cstheme="minorHAnsi"/>
          <w:lang w:val="fr-BE"/>
        </w:rPr>
        <w:t>usqu’à présent</w:t>
      </w:r>
      <w:r w:rsidR="008A65AB">
        <w:rPr>
          <w:rFonts w:cstheme="minorHAnsi"/>
          <w:lang w:val="fr-BE"/>
        </w:rPr>
        <w:t>,</w:t>
      </w:r>
      <w:r w:rsidR="008A65AB" w:rsidRPr="006138CB">
        <w:rPr>
          <w:rFonts w:cstheme="minorHAnsi"/>
          <w:lang w:val="fr-BE"/>
        </w:rPr>
        <w:t xml:space="preserve"> </w:t>
      </w:r>
      <w:r w:rsidR="008A65AB">
        <w:rPr>
          <w:rFonts w:cstheme="minorHAnsi"/>
          <w:lang w:val="fr-BE"/>
        </w:rPr>
        <w:t>c</w:t>
      </w:r>
      <w:r w:rsidRPr="006138CB">
        <w:rPr>
          <w:rFonts w:cstheme="minorHAnsi"/>
          <w:lang w:val="fr-BE"/>
        </w:rPr>
        <w:t>ela s'est fait sans la participation des personnes handicapées</w:t>
      </w:r>
      <w:r w:rsidR="008A65AB">
        <w:rPr>
          <w:rFonts w:cstheme="minorHAnsi"/>
          <w:lang w:val="fr-BE"/>
        </w:rPr>
        <w:t xml:space="preserve"> ou de leurs organisations représentatives</w:t>
      </w:r>
      <w:r w:rsidRPr="006138CB">
        <w:rPr>
          <w:rFonts w:cstheme="minorHAnsi"/>
          <w:lang w:val="fr-BE"/>
        </w:rPr>
        <w:t xml:space="preserve">. </w:t>
      </w:r>
    </w:p>
    <w:p w14:paraId="12B374A9" w14:textId="1C5125AF" w:rsidR="00575730" w:rsidRPr="006138CB" w:rsidRDefault="00575730" w:rsidP="00575730">
      <w:pPr>
        <w:rPr>
          <w:rFonts w:cstheme="minorHAnsi"/>
          <w:lang w:val="fr-BE"/>
        </w:rPr>
      </w:pPr>
      <w:r w:rsidRPr="006138CB">
        <w:rPr>
          <w:rFonts w:cstheme="minorHAnsi"/>
          <w:lang w:val="fr-BE"/>
        </w:rPr>
        <w:t xml:space="preserve">Un des projets prévus dans le cadre du programme d'action du gouvernement 2014-2019 prévoyait un audit complet sur l'accessibilité des bâtiments publics germanophones. En outre était prévue une vaste campagne de sensibilisation sur l'accessibilité </w:t>
      </w:r>
      <w:r w:rsidR="008A65AB">
        <w:rPr>
          <w:rStyle w:val="Appelnotedebasdep"/>
          <w:rFonts w:cstheme="minorHAnsi"/>
          <w:lang w:val="fr-BE"/>
        </w:rPr>
        <w:footnoteReference w:id="61"/>
      </w:r>
      <w:r w:rsidRPr="006138CB">
        <w:rPr>
          <w:rFonts w:cstheme="minorHAnsi"/>
          <w:lang w:val="fr-BE"/>
        </w:rPr>
        <w:t xml:space="preserve">. Ni l'un, ni l'autre n’a été réalisé, mais le projet d'audit figure de nouveau dans le plan d'action 2019-2024 </w:t>
      </w:r>
      <w:r w:rsidR="008A65AB">
        <w:rPr>
          <w:rStyle w:val="Appelnotedebasdep"/>
          <w:rFonts w:cstheme="minorHAnsi"/>
          <w:lang w:val="fr-BE"/>
        </w:rPr>
        <w:footnoteReference w:id="62"/>
      </w:r>
    </w:p>
    <w:p w14:paraId="5546F4DB" w14:textId="7059C544" w:rsidR="00575730" w:rsidRPr="006138CB" w:rsidRDefault="00575730" w:rsidP="00575730">
      <w:pPr>
        <w:rPr>
          <w:rFonts w:cstheme="minorHAnsi"/>
          <w:lang w:val="fr-BE"/>
        </w:rPr>
      </w:pPr>
      <w:r w:rsidRPr="006138CB">
        <w:rPr>
          <w:rFonts w:cstheme="minorHAnsi"/>
          <w:lang w:val="fr-BE"/>
        </w:rPr>
        <w:lastRenderedPageBreak/>
        <w:t xml:space="preserve">Était également prévue, dans le plan d'action du gouvernement 2014-2019, la révision de l'Arrêté de la Communauté </w:t>
      </w:r>
      <w:r w:rsidR="008A65AB">
        <w:rPr>
          <w:rFonts w:cstheme="minorHAnsi"/>
          <w:lang w:val="fr-BE"/>
        </w:rPr>
        <w:t>g</w:t>
      </w:r>
      <w:r w:rsidRPr="006138CB">
        <w:rPr>
          <w:rFonts w:cstheme="minorHAnsi"/>
          <w:lang w:val="fr-BE"/>
        </w:rPr>
        <w:t>ermanophone de 2007 sur l'accessibilité des bâtiments subsidiés. Ce projet n'a pas été réalisé non plus.</w:t>
      </w:r>
    </w:p>
    <w:p w14:paraId="23EC195E" w14:textId="09CB12DD" w:rsidR="00575730" w:rsidRPr="006138CB" w:rsidRDefault="00575730" w:rsidP="00575730">
      <w:pPr>
        <w:rPr>
          <w:rFonts w:cstheme="minorHAnsi"/>
          <w:lang w:val="fr-BE"/>
        </w:rPr>
      </w:pPr>
      <w:r w:rsidRPr="006138CB">
        <w:rPr>
          <w:rFonts w:cstheme="minorHAnsi"/>
          <w:lang w:val="fr-BE"/>
        </w:rPr>
        <w:t>Pour le secteur public et/ou privé aucun incitatif n’existe pour rendre une construction/rénovation plus accessible</w:t>
      </w:r>
      <w:r w:rsidR="008A65AB">
        <w:rPr>
          <w:rFonts w:cstheme="minorHAnsi"/>
          <w:lang w:val="fr-BE"/>
        </w:rPr>
        <w:t>.</w:t>
      </w:r>
    </w:p>
    <w:p w14:paraId="63CFAAF5" w14:textId="0F63FCBD" w:rsidR="008A65AB" w:rsidRPr="00E25443" w:rsidRDefault="00B84C33" w:rsidP="008A65AB">
      <w:pPr>
        <w:rPr>
          <w:lang w:val="fr-BE"/>
        </w:rPr>
      </w:pPr>
      <w:bookmarkStart w:id="232" w:name="_Hlk116855690"/>
      <w:r>
        <w:rPr>
          <w:rFonts w:cstheme="minorHAnsi"/>
          <w:lang w:val="fr-BE"/>
        </w:rPr>
        <w:t>Dans le rapport officiel de la Belgique, le BDF constate que l</w:t>
      </w:r>
      <w:r w:rsidR="008A65AB" w:rsidRPr="00E25443">
        <w:rPr>
          <w:rFonts w:cstheme="minorHAnsi"/>
          <w:lang w:val="fr-BE"/>
        </w:rPr>
        <w:t>e gouvernement germanophone. signale qu'une „étude sur l'état des lieux de l'accessibilité est prévue de fin 2019 à 2024“</w:t>
      </w:r>
      <w:r>
        <w:rPr>
          <w:rStyle w:val="Appelnotedebasdep"/>
          <w:rFonts w:cstheme="minorHAnsi"/>
          <w:lang w:val="fr-BE"/>
        </w:rPr>
        <w:footnoteReference w:id="63"/>
      </w:r>
      <w:r w:rsidR="008A65AB" w:rsidRPr="00E25443">
        <w:rPr>
          <w:rFonts w:cstheme="minorHAnsi"/>
          <w:lang w:val="fr-BE"/>
        </w:rPr>
        <w:t xml:space="preserve"> (dernier paragraphe de la partie F6 Q9 a).</w:t>
      </w:r>
      <w:r>
        <w:rPr>
          <w:rFonts w:cstheme="minorHAnsi"/>
          <w:lang w:val="fr-BE"/>
        </w:rPr>
        <w:t xml:space="preserve"> </w:t>
      </w:r>
      <w:r w:rsidR="008A65AB" w:rsidRPr="00E25443">
        <w:rPr>
          <w:lang w:val="fr-BE"/>
        </w:rPr>
        <w:t xml:space="preserve">La </w:t>
      </w:r>
      <w:bookmarkStart w:id="233" w:name="_Hlk150719796"/>
      <w:r w:rsidR="00B31F97" w:rsidRPr="00CB43D0">
        <w:rPr>
          <w:i/>
          <w:iCs/>
          <w:lang w:val="de-DE"/>
          <w:rPrChange w:id="234" w:author="Magritte Olivier" w:date="2023-11-12T22:17:00Z">
            <w:rPr>
              <w:lang w:val="fr-BE"/>
            </w:rPr>
          </w:rPrChange>
        </w:rPr>
        <w:t>Dienstelle für Selbstbestimmtes Leben (</w:t>
      </w:r>
      <w:r w:rsidR="008A65AB" w:rsidRPr="00CB43D0">
        <w:rPr>
          <w:i/>
          <w:iCs/>
          <w:lang w:val="de-DE"/>
          <w:rPrChange w:id="235" w:author="Magritte Olivier" w:date="2023-11-12T22:17:00Z">
            <w:rPr>
              <w:highlight w:val="yellow"/>
              <w:lang w:val="fr-BE"/>
            </w:rPr>
          </w:rPrChange>
        </w:rPr>
        <w:t>DSL</w:t>
      </w:r>
      <w:r w:rsidR="00B31F97" w:rsidRPr="00CB43D0">
        <w:rPr>
          <w:i/>
          <w:iCs/>
          <w:lang w:val="de-DE"/>
          <w:rPrChange w:id="236" w:author="Magritte Olivier" w:date="2023-11-12T22:17:00Z">
            <w:rPr>
              <w:lang w:val="fr-BE"/>
            </w:rPr>
          </w:rPrChange>
        </w:rPr>
        <w:t>)</w:t>
      </w:r>
      <w:bookmarkEnd w:id="233"/>
      <w:r w:rsidR="008A65AB" w:rsidRPr="00E25443">
        <w:rPr>
          <w:lang w:val="fr-BE"/>
        </w:rPr>
        <w:t xml:space="preserve"> signale que ce projet d'audit a depuis été retiré de la liste des projets à réaliser.</w:t>
      </w:r>
      <w:r>
        <w:rPr>
          <w:lang w:val="fr-BE"/>
        </w:rPr>
        <w:t xml:space="preserve"> Ce passage du rapport officiel de l’Etat belge doit donc être corrigé.</w:t>
      </w:r>
    </w:p>
    <w:p w14:paraId="5F95322D" w14:textId="04217154" w:rsidR="008A65AB" w:rsidRPr="00E25443" w:rsidRDefault="008A65AB" w:rsidP="008A65AB">
      <w:pPr>
        <w:rPr>
          <w:lang w:val="fr-BE"/>
        </w:rPr>
      </w:pPr>
      <w:r w:rsidRPr="00CB43D0">
        <w:rPr>
          <w:highlight w:val="green"/>
          <w:lang w:val="fr-BE"/>
          <w:rPrChange w:id="237" w:author="Magritte Olivier" w:date="2023-11-12T22:18:00Z">
            <w:rPr>
              <w:lang w:val="fr-BE"/>
            </w:rPr>
          </w:rPrChange>
        </w:rPr>
        <w:sym w:font="Wingdings" w:char="F0E0"/>
      </w:r>
      <w:r w:rsidRPr="00CB43D0">
        <w:rPr>
          <w:highlight w:val="green"/>
          <w:lang w:val="fr-BE"/>
          <w:rPrChange w:id="238" w:author="Magritte Olivier" w:date="2023-11-12T22:18:00Z">
            <w:rPr>
              <w:lang w:val="fr-BE"/>
            </w:rPr>
          </w:rPrChange>
        </w:rPr>
        <w:t xml:space="preserve"> </w:t>
      </w:r>
      <w:r w:rsidR="00B84C33" w:rsidRPr="00CB43D0">
        <w:rPr>
          <w:highlight w:val="green"/>
          <w:lang w:val="fr-BE"/>
          <w:rPrChange w:id="239" w:author="Magritte Olivier" w:date="2023-11-12T22:18:00Z">
            <w:rPr>
              <w:lang w:val="fr-BE"/>
            </w:rPr>
          </w:rPrChange>
        </w:rPr>
        <w:t>Corriger aussi l’affirmation</w:t>
      </w:r>
      <w:r w:rsidRPr="00CB43D0">
        <w:rPr>
          <w:highlight w:val="green"/>
          <w:lang w:val="fr-BE"/>
          <w:rPrChange w:id="240" w:author="Magritte Olivier" w:date="2023-11-12T22:18:00Z">
            <w:rPr>
              <w:lang w:val="fr-BE"/>
            </w:rPr>
          </w:rPrChange>
        </w:rPr>
        <w:t xml:space="preserve"> du gouvernement dans fiche art.30</w:t>
      </w:r>
      <w:r w:rsidR="00B84C33" w:rsidRPr="00CB43D0">
        <w:rPr>
          <w:highlight w:val="green"/>
          <w:lang w:val="fr-BE"/>
          <w:rPrChange w:id="241" w:author="Magritte Olivier" w:date="2023-11-12T22:18:00Z">
            <w:rPr>
              <w:lang w:val="fr-BE"/>
            </w:rPr>
          </w:rPrChange>
        </w:rPr>
        <w:t xml:space="preserve"> </w:t>
      </w:r>
      <w:r w:rsidRPr="00CB43D0">
        <w:rPr>
          <w:highlight w:val="green"/>
          <w:lang w:val="fr-BE"/>
          <w:rPrChange w:id="242" w:author="Magritte Olivier" w:date="2023-11-12T22:18:00Z">
            <w:rPr>
              <w:lang w:val="fr-BE"/>
            </w:rPr>
          </w:rPrChange>
        </w:rPr>
        <w:t>(participation à la vie culturelle et récréative) ; F24 Q28 a...“une large analyse de l'accessibilité est prévu dans le plan stratégique...germanophone“</w:t>
      </w:r>
    </w:p>
    <w:bookmarkEnd w:id="232"/>
    <w:p w14:paraId="2D8D89B9" w14:textId="50647646" w:rsidR="007E4953" w:rsidRPr="00E25443" w:rsidRDefault="007E4953" w:rsidP="007E4953">
      <w:pPr>
        <w:pStyle w:val="Titre4"/>
        <w:rPr>
          <w:lang w:val="fr-CH"/>
        </w:rPr>
      </w:pPr>
      <w:r w:rsidRPr="00E25443">
        <w:rPr>
          <w:lang w:val="fr-CH"/>
        </w:rPr>
        <w:t>Question 9 : Donner des renseignements sur les mesures prises pour :</w:t>
      </w:r>
      <w:r>
        <w:rPr>
          <w:lang w:val="fr-CH"/>
        </w:rPr>
        <w:br/>
      </w:r>
      <w:r w:rsidRPr="00E25443">
        <w:rPr>
          <w:lang w:val="fr-CH"/>
        </w:rPr>
        <w:t>d) Imposer des sanctions, notamment financières, en cas de non-respect des normes d’accessibilité constaté depuis la publication des précédentes observations finales ;</w:t>
      </w:r>
    </w:p>
    <w:p w14:paraId="444C7024" w14:textId="4BE2C953" w:rsidR="00B84C33" w:rsidRPr="00E25443" w:rsidRDefault="00B84C33" w:rsidP="00B84C33">
      <w:pPr>
        <w:rPr>
          <w:rFonts w:cstheme="minorHAnsi"/>
          <w:lang w:val="fr-BE"/>
        </w:rPr>
      </w:pPr>
      <w:r>
        <w:rPr>
          <w:rFonts w:cstheme="minorHAnsi"/>
          <w:lang w:val="fr-BE"/>
        </w:rPr>
        <w:t>Le BDF tient à préciser qu’a</w:t>
      </w:r>
      <w:r w:rsidRPr="00E25443">
        <w:rPr>
          <w:rFonts w:cstheme="minorHAnsi"/>
          <w:lang w:val="fr-BE"/>
        </w:rPr>
        <w:t>ucune sanction, financière ou autre, n’est appliquée en cas de non-respect des normes d’accessibilité, et ce dans les trois régions du pays. En cas de demande de mise en conformité, aucun délai n’est prévu.</w:t>
      </w:r>
    </w:p>
    <w:p w14:paraId="42291C88" w14:textId="77777777" w:rsidR="00B84C33" w:rsidRPr="00E25443" w:rsidRDefault="00B84C33" w:rsidP="00B84C33">
      <w:pPr>
        <w:rPr>
          <w:rFonts w:cstheme="minorHAnsi"/>
          <w:lang w:val="fr-BE"/>
        </w:rPr>
      </w:pPr>
      <w:r w:rsidRPr="00E25443">
        <w:rPr>
          <w:rFonts w:cstheme="minorHAnsi"/>
          <w:lang w:val="fr-BE"/>
        </w:rPr>
        <w:t>Les règles d'accessibilité pour les bâtiments et les espaces publics précisent ce qui suit : chaque nouvelle construction et chaque modification importante à une construction existante doit respecter la réglementation régionale sur l'accessibilité.</w:t>
      </w:r>
    </w:p>
    <w:p w14:paraId="11E10FF6" w14:textId="77777777" w:rsidR="00B84C33" w:rsidRPr="00E25443" w:rsidRDefault="00B84C33" w:rsidP="00B84C33">
      <w:pPr>
        <w:rPr>
          <w:rFonts w:cstheme="minorHAnsi"/>
          <w:lang w:val="fr-BE"/>
        </w:rPr>
      </w:pPr>
      <w:r w:rsidRPr="00E25443">
        <w:rPr>
          <w:rFonts w:cstheme="minorHAnsi"/>
          <w:lang w:val="fr-BE"/>
        </w:rPr>
        <w:t>Néanmoins, des problèmes clés subsistent, parmi lesquels :</w:t>
      </w:r>
    </w:p>
    <w:p w14:paraId="022E196D" w14:textId="77777777" w:rsidR="00B84C33" w:rsidRPr="00E25443" w:rsidRDefault="00B84C33" w:rsidP="00B84C33">
      <w:pPr>
        <w:numPr>
          <w:ilvl w:val="0"/>
          <w:numId w:val="13"/>
        </w:numPr>
        <w:spacing w:after="160"/>
        <w:rPr>
          <w:rFonts w:cstheme="minorHAnsi"/>
          <w:lang w:val="fr-BE"/>
        </w:rPr>
      </w:pPr>
      <w:r w:rsidRPr="00E25443">
        <w:rPr>
          <w:rFonts w:cstheme="minorHAnsi"/>
          <w:lang w:val="fr-BE"/>
        </w:rPr>
        <w:t>la non-application de la réglementation en vigueur, par manque de contrôle et/ou de sanction : il n'y a pas de délais de mise en conformité ou de sanctions en cas de non-respect des exigences réglementaires...</w:t>
      </w:r>
    </w:p>
    <w:p w14:paraId="3D9221E5" w14:textId="77777777" w:rsidR="00B84C33" w:rsidRPr="00E25443" w:rsidRDefault="00B84C33" w:rsidP="00B84C33">
      <w:pPr>
        <w:numPr>
          <w:ilvl w:val="0"/>
          <w:numId w:val="13"/>
        </w:numPr>
        <w:spacing w:after="160"/>
        <w:rPr>
          <w:rFonts w:cstheme="minorHAnsi"/>
          <w:lang w:val="fr-BE"/>
        </w:rPr>
      </w:pPr>
      <w:r w:rsidRPr="00E25443">
        <w:rPr>
          <w:rFonts w:cstheme="minorHAnsi"/>
          <w:lang w:val="fr-BE"/>
        </w:rPr>
        <w:t>l'incompatibilité des réglementations relatives à la préservation du patrimoine et des bâtiments avec les réglementations en matière d'accessibilité : le classement d'un bâtiment est souvent utilisé pour justifier sa non-conformité</w:t>
      </w:r>
    </w:p>
    <w:p w14:paraId="2A2B29FC" w14:textId="77777777" w:rsidR="00B84C33" w:rsidRPr="00E25443" w:rsidRDefault="00B84C33" w:rsidP="00B84C33">
      <w:pPr>
        <w:numPr>
          <w:ilvl w:val="0"/>
          <w:numId w:val="13"/>
        </w:numPr>
        <w:spacing w:after="160"/>
        <w:rPr>
          <w:rFonts w:cstheme="minorHAnsi"/>
          <w:lang w:val="fr-BE"/>
        </w:rPr>
      </w:pPr>
      <w:r w:rsidRPr="00E25443">
        <w:rPr>
          <w:rFonts w:cstheme="minorHAnsi"/>
          <w:lang w:val="fr-BE"/>
        </w:rPr>
        <w:t>le manque de formation en matière d'accessibilité et de conception universelle des fonctionnaires qui délivrent les certificats de construction.</w:t>
      </w:r>
    </w:p>
    <w:p w14:paraId="2757F006" w14:textId="77777777" w:rsidR="00A05EE5" w:rsidRPr="00E25443" w:rsidRDefault="00A05EE5" w:rsidP="00A05EE5">
      <w:pPr>
        <w:rPr>
          <w:rFonts w:cstheme="minorHAnsi"/>
          <w:lang w:val="fr-BE"/>
        </w:rPr>
      </w:pPr>
      <w:r w:rsidRPr="00E25443">
        <w:rPr>
          <w:rFonts w:cstheme="minorHAnsi"/>
          <w:lang w:val="fr-BE"/>
        </w:rPr>
        <w:t>Aucune mesure n’a été mise en place à ce jour dans ce sens.</w:t>
      </w:r>
    </w:p>
    <w:p w14:paraId="6DDB59F7" w14:textId="5C3312DF" w:rsidR="005F29A8" w:rsidRPr="00E25443" w:rsidRDefault="005F29A8" w:rsidP="005F29A8">
      <w:pPr>
        <w:pStyle w:val="Commentaire"/>
        <w:rPr>
          <w:rFonts w:cstheme="minorHAnsi"/>
          <w:sz w:val="22"/>
          <w:szCs w:val="22"/>
          <w:lang w:val="fr-BE"/>
        </w:rPr>
      </w:pPr>
      <w:r w:rsidRPr="00C647FE">
        <w:rPr>
          <w:rFonts w:cstheme="minorHAnsi"/>
          <w:sz w:val="22"/>
          <w:szCs w:val="22"/>
          <w:lang w:val="fr-BE"/>
        </w:rPr>
        <w:t xml:space="preserve">Il n’y a pas de norme légale </w:t>
      </w:r>
      <w:r w:rsidR="00C647FE" w:rsidRPr="00C647FE">
        <w:rPr>
          <w:rFonts w:cstheme="minorHAnsi"/>
          <w:sz w:val="22"/>
          <w:szCs w:val="22"/>
          <w:lang w:val="fr-BE"/>
        </w:rPr>
        <w:t>imposant</w:t>
      </w:r>
      <w:r w:rsidRPr="00C647FE">
        <w:rPr>
          <w:rFonts w:cstheme="minorHAnsi"/>
          <w:sz w:val="22"/>
          <w:szCs w:val="22"/>
          <w:lang w:val="fr-BE"/>
        </w:rPr>
        <w:t xml:space="preserve"> rendre les espaces publics, les infrastructures, les transports et les bâtiments ouverts au public existant accessibles à tous dans un délai raisonnable (10 / 15 ans) comme c’est le cas en France depuis 2005.</w:t>
      </w:r>
      <w:r w:rsidRPr="00E25443">
        <w:rPr>
          <w:rFonts w:cstheme="minorHAnsi"/>
          <w:sz w:val="22"/>
          <w:szCs w:val="22"/>
          <w:lang w:val="fr-BE"/>
        </w:rPr>
        <w:t xml:space="preserve"> </w:t>
      </w:r>
    </w:p>
    <w:p w14:paraId="02373517" w14:textId="77777777" w:rsidR="005F29A8" w:rsidRPr="00E25443" w:rsidRDefault="005F29A8" w:rsidP="005F29A8">
      <w:pPr>
        <w:pStyle w:val="Commentaire"/>
        <w:rPr>
          <w:rFonts w:cstheme="minorHAnsi"/>
          <w:sz w:val="22"/>
          <w:szCs w:val="22"/>
          <w:lang w:val="fr-BE"/>
        </w:rPr>
      </w:pPr>
      <w:r w:rsidRPr="00E25443">
        <w:rPr>
          <w:rFonts w:cstheme="minorHAnsi"/>
          <w:sz w:val="22"/>
          <w:szCs w:val="22"/>
          <w:lang w:val="fr-BE"/>
        </w:rPr>
        <w:t xml:space="preserve">Les normes d’urbanisme prévoient des niveaux d’accessibilité variables en fonction des régions (RRU, CODT 414/415, normes flamandes ?). Ces normes ne s’appliquent qu’aux nouveaux bâtiments. </w:t>
      </w:r>
    </w:p>
    <w:p w14:paraId="5E77FCC5" w14:textId="7E8E21CA" w:rsidR="005F29A8" w:rsidRPr="00E25443" w:rsidRDefault="005F29A8" w:rsidP="005F29A8">
      <w:pPr>
        <w:pStyle w:val="Commentaire"/>
        <w:rPr>
          <w:rFonts w:cstheme="minorHAnsi"/>
          <w:sz w:val="22"/>
          <w:szCs w:val="22"/>
          <w:lang w:val="fr-BE"/>
        </w:rPr>
      </w:pPr>
      <w:r w:rsidRPr="00E25443">
        <w:rPr>
          <w:rFonts w:cstheme="minorHAnsi"/>
          <w:sz w:val="22"/>
          <w:szCs w:val="22"/>
          <w:lang w:val="fr-BE"/>
        </w:rPr>
        <w:lastRenderedPageBreak/>
        <w:t xml:space="preserve">Il n’y a par ailleurs pas (ou très peu) de contrôles de l’accessibilité des projets après la construction. Au-delà du respect de la norme, l’accessibilité dépendra en effet également de la bonne exécution du chantier, mais il rien </w:t>
      </w:r>
      <w:r w:rsidR="00C647FE">
        <w:rPr>
          <w:rFonts w:cstheme="minorHAnsi"/>
          <w:sz w:val="22"/>
          <w:szCs w:val="22"/>
          <w:lang w:val="fr-BE"/>
        </w:rPr>
        <w:t xml:space="preserve">n’est </w:t>
      </w:r>
      <w:r w:rsidRPr="00E25443">
        <w:rPr>
          <w:rFonts w:cstheme="minorHAnsi"/>
          <w:sz w:val="22"/>
          <w:szCs w:val="22"/>
          <w:lang w:val="fr-BE"/>
        </w:rPr>
        <w:t>prévu à ce jour pour vérifier que l’exécution est conforme aux plans du Permis d’Urbanisme octroyé</w:t>
      </w:r>
      <w:r w:rsidR="00C647FE">
        <w:rPr>
          <w:rFonts w:cstheme="minorHAnsi"/>
          <w:sz w:val="22"/>
          <w:szCs w:val="22"/>
          <w:lang w:val="fr-BE"/>
        </w:rPr>
        <w:t xml:space="preserve">. </w:t>
      </w:r>
      <w:r w:rsidR="00C647FE" w:rsidRPr="00B9009F">
        <w:rPr>
          <w:rFonts w:cstheme="minorHAnsi"/>
          <w:sz w:val="22"/>
          <w:szCs w:val="22"/>
          <w:lang w:val="fr-BE"/>
        </w:rPr>
        <w:t xml:space="preserve">Il est </w:t>
      </w:r>
      <w:r w:rsidRPr="00B9009F">
        <w:rPr>
          <w:rFonts w:cstheme="minorHAnsi"/>
          <w:sz w:val="22"/>
          <w:szCs w:val="22"/>
          <w:lang w:val="fr-BE"/>
        </w:rPr>
        <w:t>à noter par ailleurs que certaines normes d’accessibilité n’apparaissent pas sur les plans</w:t>
      </w:r>
      <w:r w:rsidR="00C647FE" w:rsidRPr="00B9009F">
        <w:rPr>
          <w:rFonts w:cstheme="minorHAnsi"/>
          <w:sz w:val="22"/>
          <w:szCs w:val="22"/>
          <w:lang w:val="fr-BE"/>
        </w:rPr>
        <w:t xml:space="preserve"> </w:t>
      </w:r>
      <w:r w:rsidRPr="00B9009F">
        <w:rPr>
          <w:rFonts w:cstheme="minorHAnsi"/>
          <w:sz w:val="22"/>
          <w:szCs w:val="22"/>
          <w:lang w:val="fr-BE"/>
        </w:rPr>
        <w:t>et ne sont donc vérifiables que sur le terrain après l’exécution.</w:t>
      </w:r>
      <w:r w:rsidR="00C647FE" w:rsidRPr="00B9009F">
        <w:rPr>
          <w:rFonts w:cstheme="minorHAnsi"/>
          <w:sz w:val="22"/>
          <w:szCs w:val="22"/>
          <w:lang w:val="fr-BE"/>
        </w:rPr>
        <w:t xml:space="preserve"> A expliquer, exemplifier !!!</w:t>
      </w:r>
      <w:r w:rsidRPr="00E25443">
        <w:rPr>
          <w:rFonts w:cstheme="minorHAnsi"/>
          <w:sz w:val="22"/>
          <w:szCs w:val="22"/>
          <w:lang w:val="fr-BE"/>
        </w:rPr>
        <w:t xml:space="preserve"> </w:t>
      </w:r>
    </w:p>
    <w:p w14:paraId="0A9C3248" w14:textId="412446EB" w:rsidR="005F29A8" w:rsidRPr="00E25443" w:rsidRDefault="005F29A8" w:rsidP="005F29A8">
      <w:pPr>
        <w:pStyle w:val="Commentaire"/>
        <w:rPr>
          <w:rFonts w:cstheme="minorHAnsi"/>
          <w:sz w:val="22"/>
          <w:szCs w:val="22"/>
          <w:lang w:val="fr-BE"/>
        </w:rPr>
      </w:pPr>
      <w:r w:rsidRPr="00E25443">
        <w:rPr>
          <w:rFonts w:cstheme="minorHAnsi"/>
          <w:sz w:val="22"/>
          <w:szCs w:val="22"/>
          <w:lang w:val="fr-BE"/>
        </w:rPr>
        <w:t>A titre illustratif : Inter a visité 147 bâtiments nouvellement construits, aucun ne respectait les normes en vigueur</w:t>
      </w:r>
      <w:r w:rsidR="00C647FE">
        <w:rPr>
          <w:rStyle w:val="Appelnotedebasdep"/>
          <w:rFonts w:cstheme="minorHAnsi"/>
          <w:sz w:val="22"/>
          <w:szCs w:val="22"/>
          <w:lang w:val="fr-BE"/>
        </w:rPr>
        <w:footnoteReference w:id="64"/>
      </w:r>
      <w:r w:rsidRPr="00E25443">
        <w:rPr>
          <w:rFonts w:cstheme="minorHAnsi"/>
          <w:sz w:val="22"/>
          <w:szCs w:val="22"/>
          <w:lang w:val="fr-BE"/>
        </w:rPr>
        <w:t xml:space="preserve"> </w:t>
      </w:r>
    </w:p>
    <w:p w14:paraId="1F76942B" w14:textId="01EAADD3" w:rsidR="005F29A8" w:rsidRPr="00E25443" w:rsidRDefault="005F29A8" w:rsidP="005F29A8">
      <w:pPr>
        <w:rPr>
          <w:rFonts w:cstheme="minorHAnsi"/>
          <w:lang w:val="fr-BE"/>
        </w:rPr>
      </w:pPr>
      <w:r w:rsidRPr="00E25443">
        <w:rPr>
          <w:rFonts w:cstheme="minorHAnsi"/>
          <w:lang w:val="fr-BE"/>
        </w:rPr>
        <w:t xml:space="preserve">Aucune sanction n’est appliquée si l’accessibilité d’un nouveau projet fait défaut. Les problèmes d’accessibilité éventuellement décelés sont d’ailleurs rarement réparés. </w:t>
      </w:r>
      <w:r w:rsidR="00CA20D8" w:rsidRPr="00CA20D8">
        <w:rPr>
          <w:rFonts w:cstheme="minorHAnsi"/>
          <w:lang w:val="fr-BE"/>
        </w:rPr>
        <w:t>Exemples</w:t>
      </w:r>
      <w:r w:rsidRPr="00CA20D8">
        <w:rPr>
          <w:rFonts w:cstheme="minorHAnsi"/>
          <w:lang w:val="fr-BE"/>
        </w:rPr>
        <w:t xml:space="preserve"> piétonnier</w:t>
      </w:r>
      <w:r w:rsidR="00CA20D8" w:rsidRPr="00CA20D8">
        <w:rPr>
          <w:rFonts w:cstheme="minorHAnsi"/>
          <w:lang w:val="fr-BE"/>
        </w:rPr>
        <w:t xml:space="preserve"> de Bruxelles ville</w:t>
      </w:r>
      <w:r w:rsidR="00CA20D8">
        <w:rPr>
          <w:rStyle w:val="Appelnotedebasdep"/>
          <w:rFonts w:cstheme="minorHAnsi"/>
          <w:lang w:val="fr-BE"/>
        </w:rPr>
        <w:footnoteReference w:id="65"/>
      </w:r>
      <w:r w:rsidR="00CA20D8" w:rsidRPr="00CA20D8">
        <w:rPr>
          <w:rFonts w:cstheme="minorHAnsi"/>
          <w:lang w:val="fr-BE"/>
        </w:rPr>
        <w:t>, P</w:t>
      </w:r>
      <w:r w:rsidRPr="00CA20D8">
        <w:rPr>
          <w:rFonts w:cstheme="minorHAnsi"/>
          <w:lang w:val="fr-BE"/>
        </w:rPr>
        <w:t xml:space="preserve">lace Jourdan, </w:t>
      </w:r>
      <w:r w:rsidR="00CA20D8" w:rsidRPr="00CA20D8">
        <w:rPr>
          <w:rFonts w:cstheme="minorHAnsi"/>
          <w:lang w:val="fr-BE"/>
        </w:rPr>
        <w:t xml:space="preserve">Métro </w:t>
      </w:r>
      <w:r w:rsidRPr="00CA20D8">
        <w:rPr>
          <w:rFonts w:cstheme="minorHAnsi"/>
          <w:lang w:val="fr-BE"/>
        </w:rPr>
        <w:t>ligne 8</w:t>
      </w:r>
      <w:r w:rsidR="007A633C">
        <w:rPr>
          <w:rStyle w:val="Appelnotedebasdep"/>
          <w:rFonts w:cstheme="minorHAnsi"/>
          <w:lang w:val="fr-BE"/>
        </w:rPr>
        <w:footnoteReference w:id="66"/>
      </w:r>
      <w:r w:rsidR="00CA20D8" w:rsidRPr="00CA20D8">
        <w:rPr>
          <w:rFonts w:cstheme="minorHAnsi"/>
          <w:lang w:val="fr-BE"/>
        </w:rPr>
        <w:t xml:space="preserve"> et</w:t>
      </w:r>
      <w:r w:rsidRPr="00CA20D8">
        <w:rPr>
          <w:rFonts w:cstheme="minorHAnsi"/>
          <w:lang w:val="fr-BE"/>
        </w:rPr>
        <w:t xml:space="preserve"> ligne 9</w:t>
      </w:r>
      <w:r w:rsidR="007A633C">
        <w:rPr>
          <w:rStyle w:val="Appelnotedebasdep"/>
          <w:rFonts w:cstheme="minorHAnsi"/>
          <w:lang w:val="fr-BE"/>
        </w:rPr>
        <w:footnoteReference w:id="67"/>
      </w:r>
      <w:r w:rsidRPr="00CA20D8">
        <w:rPr>
          <w:rFonts w:cstheme="minorHAnsi"/>
          <w:lang w:val="fr-BE"/>
        </w:rPr>
        <w:t>,…</w:t>
      </w:r>
      <w:r w:rsidR="00CA20D8">
        <w:rPr>
          <w:rFonts w:cstheme="minorHAnsi"/>
          <w:lang w:val="fr-BE"/>
        </w:rPr>
        <w:t xml:space="preserve"> </w:t>
      </w:r>
    </w:p>
    <w:p w14:paraId="0747A0A0" w14:textId="637A6707" w:rsidR="005F29A8" w:rsidRPr="00E25443" w:rsidRDefault="005F29A8" w:rsidP="005F29A8">
      <w:pPr>
        <w:rPr>
          <w:rFonts w:cstheme="minorHAnsi"/>
          <w:lang w:val="fr-BE"/>
        </w:rPr>
      </w:pPr>
      <w:r w:rsidRPr="005F29A8">
        <w:rPr>
          <w:rStyle w:val="Marquedecommentaire"/>
          <w:rFonts w:cstheme="minorHAnsi"/>
          <w:sz w:val="22"/>
          <w:szCs w:val="22"/>
        </w:rPr>
        <w:annotationRef/>
      </w:r>
      <w:r w:rsidRPr="00E25443">
        <w:rPr>
          <w:rFonts w:cstheme="minorHAnsi"/>
          <w:lang w:val="fr-BE"/>
        </w:rPr>
        <w:t>Compte tenu du faible niveau d’accessibilité des bâtiments ouverts au public (culture, sport, administratifs, formations, soins, loisirs, …) , les personnes en situation de handicap ont besoin de connaître le niveau d’accessibilité réel de ces lieux. Trop peu d’établissements fournissent une information vérifiée sur le niveau d’accessibilité</w:t>
      </w:r>
      <w:r w:rsidR="007A633C">
        <w:rPr>
          <w:rFonts w:cstheme="minorHAnsi"/>
          <w:lang w:val="fr-BE"/>
        </w:rPr>
        <w:t xml:space="preserve"> de leur services.</w:t>
      </w:r>
      <w:r w:rsidRPr="00E25443">
        <w:rPr>
          <w:rFonts w:cstheme="minorHAnsi"/>
          <w:lang w:val="fr-BE"/>
        </w:rPr>
        <w:t>.</w:t>
      </w:r>
    </w:p>
    <w:p w14:paraId="20A87E0D" w14:textId="284A4778" w:rsidR="007E4953" w:rsidRPr="00E25443" w:rsidRDefault="007E4953" w:rsidP="007E4953">
      <w:pPr>
        <w:pStyle w:val="Titre4"/>
        <w:rPr>
          <w:lang w:val="fr-CH"/>
        </w:rPr>
      </w:pPr>
      <w:r w:rsidRPr="00E25443">
        <w:rPr>
          <w:lang w:val="fr-CH"/>
        </w:rPr>
        <w:t>Question 9 : Donner des renseignements sur les mesures prises pour :</w:t>
      </w:r>
      <w:r>
        <w:rPr>
          <w:lang w:val="fr-CH"/>
        </w:rPr>
        <w:br/>
      </w:r>
      <w:r w:rsidRPr="00E25443">
        <w:rPr>
          <w:lang w:val="fr-CH"/>
        </w:rPr>
        <w:t xml:space="preserve">e) </w:t>
      </w:r>
      <w:r w:rsidRPr="00E25443">
        <w:rPr>
          <w:lang w:val="fr-BE"/>
        </w:rPr>
        <w:t xml:space="preserve">Inclure la formation continue à la question de l’accessibilité au </w:t>
      </w:r>
      <w:r w:rsidRPr="00E25443">
        <w:rPr>
          <w:lang w:val="fr-CH"/>
        </w:rPr>
        <w:t>moyen de la conception universelle dans les programmes d’études obligatoires des architectes, graphistes, ingénieurs et programmeurs, entre autres professionnels.</w:t>
      </w:r>
    </w:p>
    <w:p w14:paraId="327A6D13" w14:textId="179D1CDC" w:rsidR="000A547E" w:rsidRPr="00064BCA" w:rsidRDefault="000A547E" w:rsidP="000A547E">
      <w:pPr>
        <w:rPr>
          <w:rFonts w:cstheme="minorHAnsi"/>
          <w:lang w:val="fr-BE"/>
        </w:rPr>
      </w:pPr>
      <w:r w:rsidRPr="00064BCA">
        <w:rPr>
          <w:rFonts w:cstheme="minorHAnsi"/>
          <w:lang w:val="fr-BE"/>
        </w:rPr>
        <w:t xml:space="preserve">L’Académie de recherche et d’enseignement supérieur (ARES) a fait part au CAWAB </w:t>
      </w:r>
      <w:r>
        <w:rPr>
          <w:rFonts w:cstheme="minorHAnsi"/>
          <w:lang w:val="fr-BE"/>
        </w:rPr>
        <w:t xml:space="preserve">du fait </w:t>
      </w:r>
      <w:r w:rsidRPr="00064BCA">
        <w:rPr>
          <w:rFonts w:cstheme="minorHAnsi"/>
          <w:lang w:val="fr-BE"/>
        </w:rPr>
        <w:t>que la problématique de l’accessibilité était pris</w:t>
      </w:r>
      <w:r>
        <w:rPr>
          <w:rFonts w:cstheme="minorHAnsi"/>
          <w:lang w:val="fr-BE"/>
        </w:rPr>
        <w:t>e</w:t>
      </w:r>
      <w:r w:rsidRPr="00064BCA">
        <w:rPr>
          <w:rFonts w:cstheme="minorHAnsi"/>
          <w:lang w:val="fr-BE"/>
        </w:rPr>
        <w:t xml:space="preserve"> en compte dans bons nombres cursus de la formation « architecte » mais cela semble insuffisant </w:t>
      </w:r>
      <w:r>
        <w:rPr>
          <w:rFonts w:cstheme="minorHAnsi"/>
          <w:lang w:val="fr-BE"/>
        </w:rPr>
        <w:t xml:space="preserve">au BDF </w:t>
      </w:r>
      <w:r w:rsidRPr="00064BCA">
        <w:rPr>
          <w:rFonts w:cstheme="minorHAnsi"/>
          <w:lang w:val="fr-BE"/>
        </w:rPr>
        <w:t>au vu du non-respect de la législation sur le terrain.</w:t>
      </w:r>
      <w:r>
        <w:rPr>
          <w:rFonts w:cstheme="minorHAnsi"/>
          <w:lang w:val="fr-BE"/>
        </w:rPr>
        <w:t xml:space="preserve"> </w:t>
      </w:r>
      <w:r w:rsidRPr="00064BCA">
        <w:rPr>
          <w:rFonts w:cstheme="minorHAnsi"/>
          <w:lang w:val="fr-BE"/>
        </w:rPr>
        <w:t>Rien de prévu du côté de l’ordre des architectes pour la formation continue</w:t>
      </w:r>
      <w:r>
        <w:rPr>
          <w:rFonts w:cstheme="minorHAnsi"/>
          <w:lang w:val="fr-BE"/>
        </w:rPr>
        <w:t>.</w:t>
      </w:r>
    </w:p>
    <w:p w14:paraId="1A29BD7C" w14:textId="1283B683" w:rsidR="000A547E" w:rsidRPr="00064BCA" w:rsidRDefault="000A547E" w:rsidP="000A547E">
      <w:pPr>
        <w:rPr>
          <w:rFonts w:cstheme="minorHAnsi"/>
          <w:lang w:val="fr-BE"/>
        </w:rPr>
      </w:pPr>
      <w:r>
        <w:rPr>
          <w:rFonts w:cstheme="minorHAnsi"/>
          <w:lang w:val="fr-BE"/>
        </w:rPr>
        <w:t xml:space="preserve">Par ailleurs, </w:t>
      </w:r>
      <w:r w:rsidRPr="00064BCA">
        <w:rPr>
          <w:rFonts w:cstheme="minorHAnsi"/>
          <w:lang w:val="fr-BE"/>
        </w:rPr>
        <w:t>Il ne suffit pas de former les concepteurs (architecte</w:t>
      </w:r>
      <w:r>
        <w:rPr>
          <w:rFonts w:cstheme="minorHAnsi"/>
          <w:lang w:val="fr-BE"/>
        </w:rPr>
        <w:t>s</w:t>
      </w:r>
      <w:r w:rsidRPr="00064BCA">
        <w:rPr>
          <w:rFonts w:cstheme="minorHAnsi"/>
          <w:lang w:val="fr-BE"/>
        </w:rPr>
        <w:t>), il faut également former tous les métiers de la construction qui exécutent les travaux. Rien n’est fait dans ce sens aujourd’hui</w:t>
      </w:r>
      <w:r>
        <w:rPr>
          <w:rFonts w:cstheme="minorHAnsi"/>
          <w:lang w:val="fr-BE"/>
        </w:rPr>
        <w:t>.</w:t>
      </w:r>
    </w:p>
    <w:p w14:paraId="6FB29F5D" w14:textId="525255C3" w:rsidR="000A547E" w:rsidRPr="00064BCA" w:rsidRDefault="000A547E" w:rsidP="000A547E">
      <w:pPr>
        <w:rPr>
          <w:rFonts w:cstheme="minorHAnsi"/>
          <w:lang w:val="fr-BE"/>
        </w:rPr>
      </w:pPr>
      <w:r w:rsidRPr="00064BCA">
        <w:rPr>
          <w:rFonts w:cstheme="minorHAnsi"/>
          <w:lang w:val="fr-BE"/>
        </w:rPr>
        <w:t>Pour le logement adaptable : les architectes peuvent être suivis par un service conseil en accessibilité</w:t>
      </w:r>
      <w:r>
        <w:rPr>
          <w:rStyle w:val="Appelnotedebasdep"/>
          <w:rFonts w:cstheme="minorHAnsi"/>
          <w:lang w:val="fr-BE"/>
        </w:rPr>
        <w:footnoteReference w:id="68"/>
      </w:r>
      <w:r w:rsidR="00215A72">
        <w:rPr>
          <w:rFonts w:cstheme="minorHAnsi"/>
          <w:lang w:val="fr-BE"/>
        </w:rPr>
        <w:t>. Y recourent-ils ???</w:t>
      </w:r>
    </w:p>
    <w:p w14:paraId="4FA5F2ED" w14:textId="15DBC395" w:rsidR="009E5B2B" w:rsidRDefault="009E5B2B" w:rsidP="009E5B2B">
      <w:pPr>
        <w:rPr>
          <w:rFonts w:cstheme="minorHAnsi"/>
          <w:lang w:val="fr-BE"/>
        </w:rPr>
      </w:pPr>
      <w:r w:rsidRPr="00FB249F">
        <w:rPr>
          <w:rFonts w:cstheme="minorHAnsi"/>
          <w:lang w:val="fr-BE"/>
        </w:rPr>
        <w:t>Le CAWaB a interpellé l’ARES et la Ministre en charge à la CFWB. L</w:t>
      </w:r>
      <w:r>
        <w:rPr>
          <w:rFonts w:cstheme="minorHAnsi"/>
          <w:lang w:val="fr-BE"/>
        </w:rPr>
        <w:t>a réponse a été que l</w:t>
      </w:r>
      <w:r w:rsidRPr="00FB249F">
        <w:rPr>
          <w:rFonts w:cstheme="minorHAnsi"/>
          <w:lang w:val="fr-BE"/>
        </w:rPr>
        <w:t>es initiatives en matière de formation à l’accessibilité des futurs professionnels sont isolées et dépendent de la volonté et de la sensibilité de chaque enseignant</w:t>
      </w:r>
      <w:r>
        <w:rPr>
          <w:rFonts w:cstheme="minorHAnsi"/>
          <w:lang w:val="fr-BE"/>
        </w:rPr>
        <w:t xml:space="preserve">, </w:t>
      </w:r>
      <w:r w:rsidRPr="00FB249F">
        <w:rPr>
          <w:rFonts w:cstheme="minorHAnsi"/>
          <w:lang w:val="fr-BE"/>
        </w:rPr>
        <w:t>école</w:t>
      </w:r>
      <w:r>
        <w:rPr>
          <w:rFonts w:cstheme="minorHAnsi"/>
          <w:lang w:val="fr-BE"/>
        </w:rPr>
        <w:t xml:space="preserve"> ou </w:t>
      </w:r>
      <w:r w:rsidRPr="00FB249F">
        <w:rPr>
          <w:rFonts w:cstheme="minorHAnsi"/>
          <w:lang w:val="fr-BE"/>
        </w:rPr>
        <w:t>université.</w:t>
      </w:r>
    </w:p>
    <w:p w14:paraId="2390A331" w14:textId="46FE5847" w:rsidR="00745CF5" w:rsidRPr="00745CF5" w:rsidRDefault="00745CF5" w:rsidP="00745CF5">
      <w:pPr>
        <w:rPr>
          <w:rFonts w:cstheme="minorHAnsi"/>
          <w:bCs/>
          <w:lang w:val="fr-BE"/>
        </w:rPr>
      </w:pPr>
      <w:r>
        <w:rPr>
          <w:rFonts w:cstheme="minorHAnsi"/>
          <w:lang w:val="fr-BE"/>
        </w:rPr>
        <w:lastRenderedPageBreak/>
        <w:t xml:space="preserve">Enfin, en terme de formation des professionnels, les petits efforts fournis ne couvrent généralement que les besoins relatifs à certaines situations de handicap. La « conception universelle » implique la prise en compte de toutes les situations de handicap : </w:t>
      </w:r>
      <w:r w:rsidRPr="00745CF5">
        <w:rPr>
          <w:rFonts w:cstheme="minorHAnsi"/>
          <w:bCs/>
          <w:lang w:val="fr-BE"/>
        </w:rPr>
        <w:t>handicaps invisibles, handicaps intellectuels, etc. A et égard, une attention particulière devrait être accordée aux aménagements nécessaires pour les personnes en situation de handicap intellectuels, afin d'éviter la stigmatisation et les préjugés</w:t>
      </w:r>
      <w:r>
        <w:rPr>
          <w:rStyle w:val="Appelnotedebasdep"/>
          <w:rFonts w:cstheme="minorHAnsi"/>
          <w:bCs/>
          <w:lang w:val="fr-BE"/>
        </w:rPr>
        <w:footnoteReference w:id="69"/>
      </w:r>
      <w:r w:rsidRPr="00745CF5">
        <w:rPr>
          <w:rFonts w:cstheme="minorHAnsi"/>
          <w:bCs/>
          <w:lang w:val="fr-BE"/>
        </w:rPr>
        <w:t>.</w:t>
      </w:r>
    </w:p>
    <w:p w14:paraId="74EAD9EE" w14:textId="37120727" w:rsidR="007E4953" w:rsidRDefault="007E4953" w:rsidP="007E4953">
      <w:pPr>
        <w:pStyle w:val="Titre4"/>
        <w:rPr>
          <w:lang w:val="fr-BE"/>
        </w:rPr>
      </w:pPr>
      <w:r w:rsidRPr="00E25443">
        <w:rPr>
          <w:lang w:val="fr-BE"/>
        </w:rPr>
        <w:t>Autres sujets absents de la “List of Issues”, mais que le BDF souhaite aborder</w:t>
      </w:r>
    </w:p>
    <w:p w14:paraId="59DC215D" w14:textId="7F0B1EBB" w:rsidR="009E5B2B" w:rsidRDefault="009E5B2B" w:rsidP="009E5B2B">
      <w:pPr>
        <w:pStyle w:val="Titre5"/>
        <w:rPr>
          <w:rFonts w:cstheme="minorHAnsi"/>
          <w:lang w:val="fr-BE"/>
        </w:rPr>
      </w:pPr>
      <w:r w:rsidRPr="00E25443">
        <w:rPr>
          <w:rFonts w:cstheme="minorHAnsi"/>
          <w:lang w:val="fr-BE"/>
        </w:rPr>
        <w:t>Sécurité et accessibilité des lieux publics lors de travaux</w:t>
      </w:r>
    </w:p>
    <w:p w14:paraId="1089480D" w14:textId="7988513E" w:rsidR="009E5B2B" w:rsidRDefault="009E5B2B" w:rsidP="009E5B2B">
      <w:pPr>
        <w:rPr>
          <w:lang w:val="fr-BE"/>
        </w:rPr>
      </w:pPr>
      <w:r>
        <w:rPr>
          <w:lang w:val="fr-BE"/>
        </w:rPr>
        <w:t>L</w:t>
      </w:r>
      <w:r w:rsidRPr="00E25443">
        <w:rPr>
          <w:lang w:val="fr-BE"/>
        </w:rPr>
        <w:t>ors de chantier</w:t>
      </w:r>
      <w:r>
        <w:rPr>
          <w:lang w:val="fr-BE"/>
        </w:rPr>
        <w:t>s de travaux publics</w:t>
      </w:r>
      <w:r w:rsidRPr="00E25443">
        <w:rPr>
          <w:lang w:val="fr-BE"/>
        </w:rPr>
        <w:t>, les travaux sont très peu voir pas du tout sécurisé et/ou un couloir de contournement est envisagé. Les personnes se retrouvent bien souvent sur la voie publi</w:t>
      </w:r>
      <w:r>
        <w:rPr>
          <w:lang w:val="fr-BE"/>
        </w:rPr>
        <w:t xml:space="preserve">que, </w:t>
      </w:r>
      <w:r w:rsidRPr="00E25443">
        <w:rPr>
          <w:lang w:val="fr-BE"/>
        </w:rPr>
        <w:t>au milieu des véhicules. Pour les personnes déficientes visuelles, le risque de chutes est régulier</w:t>
      </w:r>
      <w:r>
        <w:rPr>
          <w:lang w:val="fr-BE"/>
        </w:rPr>
        <w:t>. Pour les personnes qui se déplacent en chaise roulante, ces cheminements sont souvent peu accessibles et parsemés d’obstacles.</w:t>
      </w:r>
    </w:p>
    <w:p w14:paraId="49A936CA" w14:textId="4D21460D" w:rsidR="007E4953" w:rsidRDefault="009E5B2B" w:rsidP="009E5B2B">
      <w:pPr>
        <w:pStyle w:val="Titre5"/>
        <w:rPr>
          <w:lang w:val="fr-BE"/>
        </w:rPr>
      </w:pPr>
      <w:r>
        <w:rPr>
          <w:lang w:val="fr-BE"/>
        </w:rPr>
        <w:t>« Progrès » technologiques</w:t>
      </w:r>
    </w:p>
    <w:p w14:paraId="6B699884" w14:textId="2795CC62" w:rsidR="007E4953" w:rsidRDefault="009E5B2B" w:rsidP="007E4953">
      <w:pPr>
        <w:rPr>
          <w:rFonts w:eastAsia="Verdana" w:cstheme="minorHAnsi"/>
          <w:lang w:val="fr-FR"/>
        </w:rPr>
      </w:pPr>
      <w:r w:rsidRPr="00E25443">
        <w:rPr>
          <w:rFonts w:cstheme="minorHAnsi"/>
          <w:lang w:val="fr-BE"/>
        </w:rPr>
        <w:t xml:space="preserve">Les soi-disant progrès technologiques se font systématiquement au mépris de l’accessibilité : c’est le cas avec </w:t>
      </w:r>
      <w:r w:rsidRPr="00E25443">
        <w:rPr>
          <w:rFonts w:eastAsia="Verdana" w:cstheme="minorHAnsi"/>
          <w:lang w:val="fr-FR"/>
        </w:rPr>
        <w:t xml:space="preserve">la mise en service d'un nombre sans cesse croissant d’appareils de payement électronique à écran tactile qui sont inutilisables en autonomie par les personnes qui ont </w:t>
      </w:r>
      <w:r>
        <w:rPr>
          <w:rFonts w:eastAsia="Verdana" w:cstheme="minorHAnsi"/>
          <w:lang w:val="fr-FR"/>
        </w:rPr>
        <w:t>un handicap visuel ou pour les personnes dont la situation de handicap entraîne des difficultés</w:t>
      </w:r>
      <w:r w:rsidRPr="00E25443">
        <w:rPr>
          <w:rFonts w:eastAsia="Verdana" w:cstheme="minorHAnsi"/>
          <w:lang w:val="fr-FR"/>
        </w:rPr>
        <w:t xml:space="preserve"> de coordination des mouvements.</w:t>
      </w:r>
    </w:p>
    <w:p w14:paraId="1A0E7A71" w14:textId="77777777" w:rsidR="00ED264E" w:rsidRPr="007521B4" w:rsidRDefault="00ED264E" w:rsidP="00ED264E">
      <w:pPr>
        <w:pStyle w:val="Titre5"/>
        <w:rPr>
          <w:lang w:val="fr-BE"/>
        </w:rPr>
      </w:pPr>
      <w:commentRangeStart w:id="249"/>
      <w:r w:rsidRPr="007521B4">
        <w:rPr>
          <w:lang w:val="fr-BE"/>
        </w:rPr>
        <w:t>Mise à jour des outils numériques :</w:t>
      </w:r>
    </w:p>
    <w:p w14:paraId="087478CB" w14:textId="7913DB76" w:rsidR="00ED264E" w:rsidRPr="00ED264E" w:rsidRDefault="00ED264E" w:rsidP="00ED264E">
      <w:pPr>
        <w:pStyle w:val="Paragraphedeliste"/>
        <w:spacing w:after="120"/>
        <w:ind w:left="40"/>
        <w:contextualSpacing w:val="0"/>
        <w:rPr>
          <w:rFonts w:cstheme="minorHAnsi"/>
          <w:bCs/>
          <w:lang w:val="fr-BE"/>
        </w:rPr>
      </w:pPr>
      <w:r w:rsidRPr="00ED264E">
        <w:rPr>
          <w:rFonts w:cstheme="minorHAnsi"/>
          <w:bCs/>
          <w:lang w:val="fr-BE"/>
        </w:rPr>
        <w:t xml:space="preserve">Selon la Directive 2019/771 de l'UE sur la vente de biens, les "mises à jour" sont l'un des critères de conformité qui doivent être discutés dans le contrat de vente. Cependant, de nombreux fournisseurs d'appareils pour personnes en situation de handicap refusent de discuter des mises à jour dans leurs conditions générales (dans quelle mesure une mise à jour est nécessaire pour la fonctionnalité, l'achat continu et la date limite à laquelle on est obligé de fournir des mises à jour...). Ils estiment en effet que la </w:t>
      </w:r>
      <w:r w:rsidR="00CE50B1">
        <w:fldChar w:fldCharType="begin"/>
      </w:r>
      <w:r w:rsidR="00CE50B1" w:rsidRPr="007642DB">
        <w:rPr>
          <w:lang w:val="fr-BE"/>
          <w:rPrChange w:id="250" w:author="Duchenne Véronique" w:date="2023-10-31T11:49:00Z">
            <w:rPr/>
          </w:rPrChange>
        </w:rPr>
        <w:instrText>HYPERLINK "https://www.vaph.be/documenten/aanvraag-van-een-tegemoetkoming-voor-een-onderhoud-herstelling-overplaatsing-van-een"</w:instrText>
      </w:r>
      <w:r w:rsidR="00CE50B1">
        <w:fldChar w:fldCharType="separate"/>
      </w:r>
      <w:r w:rsidRPr="00ED264E">
        <w:rPr>
          <w:rStyle w:val="Lienhypertexte"/>
          <w:rFonts w:cstheme="minorHAnsi"/>
          <w:bCs/>
          <w:lang w:val="fr-BE"/>
        </w:rPr>
        <w:t>"VAPH" les rembourse d</w:t>
      </w:r>
      <w:r w:rsidRPr="00ED264E">
        <w:rPr>
          <w:rStyle w:val="Lienhypertexte"/>
          <w:rFonts w:cstheme="minorHAnsi"/>
          <w:bCs/>
          <w:lang w:val="fr-BE"/>
        </w:rPr>
        <w:t>e</w:t>
      </w:r>
      <w:r w:rsidRPr="00ED264E">
        <w:rPr>
          <w:rStyle w:val="Lienhypertexte"/>
          <w:rFonts w:cstheme="minorHAnsi"/>
          <w:bCs/>
          <w:lang w:val="fr-BE"/>
        </w:rPr>
        <w:t xml:space="preserve"> toute façon par le </w:t>
      </w:r>
      <w:r w:rsidR="00CE50B1">
        <w:rPr>
          <w:rStyle w:val="Lienhypertexte"/>
          <w:rFonts w:cstheme="minorHAnsi"/>
          <w:bCs/>
          <w:lang w:val="fr-BE"/>
        </w:rPr>
        <w:fldChar w:fldCharType="end"/>
      </w:r>
      <w:r w:rsidR="00CE50B1">
        <w:fldChar w:fldCharType="begin"/>
      </w:r>
      <w:r w:rsidR="00CE50B1" w:rsidRPr="007642DB">
        <w:rPr>
          <w:lang w:val="fr-BE"/>
          <w:rPrChange w:id="251" w:author="Duchenne Véronique" w:date="2023-10-31T11:49:00Z">
            <w:rPr/>
          </w:rPrChange>
        </w:rPr>
        <w:instrText>HYPERLINK "https://www.vaph.be/documenten/aanvraag-van-een-tegemoetkoming-voor-een-onderhoud-herstelling-overplaatsing-van-een"</w:instrText>
      </w:r>
      <w:r w:rsidR="00CE50B1">
        <w:fldChar w:fldCharType="separate"/>
      </w:r>
      <w:r w:rsidRPr="00ED264E">
        <w:rPr>
          <w:rStyle w:val="Lienhypertexte"/>
          <w:rFonts w:cstheme="minorHAnsi"/>
          <w:bCs/>
          <w:lang w:val="fr-BE"/>
        </w:rPr>
        <w:t>biais d'une déclaration simplifiée</w:t>
      </w:r>
      <w:r w:rsidR="00CE50B1">
        <w:rPr>
          <w:rStyle w:val="Lienhypertexte"/>
          <w:rFonts w:cstheme="minorHAnsi"/>
          <w:bCs/>
          <w:lang w:val="fr-BE"/>
        </w:rPr>
        <w:fldChar w:fldCharType="end"/>
      </w:r>
      <w:r w:rsidR="00CB43D0">
        <w:rPr>
          <w:rStyle w:val="Appelnotedebasdep"/>
          <w:rFonts w:cstheme="minorHAnsi"/>
          <w:bCs/>
          <w:color w:val="0563C1" w:themeColor="hyperlink"/>
          <w:u w:val="single"/>
          <w:lang w:val="fr-BE"/>
        </w:rPr>
        <w:footnoteReference w:id="70"/>
      </w:r>
      <w:r w:rsidRPr="00ED264E">
        <w:rPr>
          <w:rFonts w:cstheme="minorHAnsi"/>
          <w:bCs/>
          <w:lang w:val="fr-BE"/>
        </w:rPr>
        <w:t xml:space="preserve">. </w:t>
      </w:r>
    </w:p>
    <w:p w14:paraId="774ABBA4" w14:textId="77777777" w:rsidR="00ED264E" w:rsidRPr="00ED264E" w:rsidRDefault="00ED264E" w:rsidP="00ED264E">
      <w:pPr>
        <w:pStyle w:val="Paragraphedeliste"/>
        <w:spacing w:after="120"/>
        <w:ind w:left="40"/>
        <w:rPr>
          <w:rFonts w:cstheme="minorHAnsi"/>
          <w:bCs/>
          <w:lang w:val="fr-BE"/>
        </w:rPr>
      </w:pPr>
      <w:r w:rsidRPr="00ED264E">
        <w:rPr>
          <w:rFonts w:cstheme="minorHAnsi"/>
          <w:bCs/>
          <w:lang w:val="fr-BE"/>
        </w:rPr>
        <w:t xml:space="preserve">Ce n'est pas exact, car l'accès au VAPH est limité en termes d'âge (jusqu'à 65 ans). </w:t>
      </w:r>
    </w:p>
    <w:p w14:paraId="4636D078" w14:textId="1BD101D5" w:rsidR="00ED264E" w:rsidRPr="00ED264E" w:rsidRDefault="00ED264E" w:rsidP="00ED264E">
      <w:pPr>
        <w:rPr>
          <w:rFonts w:eastAsia="Verdana" w:cstheme="minorHAnsi"/>
          <w:bCs/>
          <w:lang w:val="fr-FR"/>
        </w:rPr>
      </w:pPr>
      <w:r w:rsidRPr="00ED264E">
        <w:rPr>
          <w:rFonts w:cstheme="minorHAnsi"/>
          <w:bCs/>
          <w:lang w:val="fr-BE"/>
        </w:rPr>
        <w:lastRenderedPageBreak/>
        <w:t>Il faut davantage contrôler le respect de ces droits importants des consommateurs (extrêmement importants pour les personnes aveugles, par exemple). Il est nécessaire que le SPF Économie discute de cette question avec les agences régionales pour les personnes en situation de handicap</w:t>
      </w:r>
      <w:r>
        <w:rPr>
          <w:rStyle w:val="Appelnotedebasdep"/>
          <w:rFonts w:cstheme="minorHAnsi"/>
          <w:bCs/>
          <w:lang w:val="fr-BE"/>
        </w:rPr>
        <w:footnoteReference w:id="71"/>
      </w:r>
      <w:r w:rsidRPr="00ED264E">
        <w:rPr>
          <w:rFonts w:cstheme="minorHAnsi"/>
          <w:bCs/>
          <w:lang w:val="fr-BE"/>
        </w:rPr>
        <w:t>.</w:t>
      </w:r>
      <w:commentRangeEnd w:id="249"/>
      <w:r w:rsidR="008A1105">
        <w:rPr>
          <w:rStyle w:val="Marquedecommentaire"/>
        </w:rPr>
        <w:commentReference w:id="249"/>
      </w:r>
    </w:p>
    <w:p w14:paraId="0D7795C2" w14:textId="7070116B" w:rsidR="00BA03F9" w:rsidRPr="00BA03F9" w:rsidRDefault="00BA03F9" w:rsidP="00BA03F9">
      <w:pPr>
        <w:pStyle w:val="Titre5"/>
        <w:rPr>
          <w:lang w:val="fr-BE"/>
        </w:rPr>
      </w:pPr>
      <w:r w:rsidRPr="00BA03F9">
        <w:rPr>
          <w:lang w:val="fr-BE"/>
        </w:rPr>
        <w:t xml:space="preserve">European </w:t>
      </w:r>
      <w:r>
        <w:rPr>
          <w:lang w:val="fr-BE"/>
        </w:rPr>
        <w:t>A</w:t>
      </w:r>
      <w:r w:rsidRPr="00BA03F9">
        <w:rPr>
          <w:lang w:val="fr-BE"/>
        </w:rPr>
        <w:t>ccessibility Act et « charge disproportionnée</w:t>
      </w:r>
      <w:r w:rsidR="004E5537">
        <w:rPr>
          <w:lang w:val="fr-BE"/>
        </w:rPr>
        <w:t> »</w:t>
      </w:r>
    </w:p>
    <w:p w14:paraId="7BD62539" w14:textId="030391D0" w:rsidR="00BA03F9" w:rsidRPr="004E5537" w:rsidRDefault="00BA03F9" w:rsidP="00BA03F9">
      <w:pPr>
        <w:pStyle w:val="Corpsdetexte"/>
        <w:jc w:val="left"/>
        <w:rPr>
          <w:rFonts w:cstheme="minorHAnsi"/>
          <w:bCs/>
          <w:lang w:val="fr-BE"/>
        </w:rPr>
      </w:pPr>
      <w:r w:rsidRPr="004E5537">
        <w:rPr>
          <w:rFonts w:cstheme="minorHAnsi"/>
          <w:bCs/>
          <w:lang w:val="fr-BE"/>
        </w:rPr>
        <w:t>La transposition minimaliste de l’</w:t>
      </w:r>
      <w:r w:rsidRPr="004E5537">
        <w:rPr>
          <w:rFonts w:cstheme="minorHAnsi"/>
          <w:bCs/>
          <w:i/>
          <w:iCs/>
          <w:lang w:val="fr-BE"/>
        </w:rPr>
        <w:t>European Accessibility Act</w:t>
      </w:r>
      <w:r w:rsidR="004E5537" w:rsidRPr="004E5537">
        <w:rPr>
          <w:rStyle w:val="Appelnotedebasdep"/>
          <w:rFonts w:cstheme="minorHAnsi"/>
          <w:bCs/>
          <w:i/>
          <w:iCs/>
          <w:lang w:val="fr-BE"/>
        </w:rPr>
        <w:footnoteReference w:id="72"/>
      </w:r>
      <w:r w:rsidRPr="004E5537">
        <w:rPr>
          <w:rFonts w:cstheme="minorHAnsi"/>
          <w:bCs/>
          <w:lang w:val="fr-BE"/>
        </w:rPr>
        <w:t xml:space="preserve"> </w:t>
      </w:r>
      <w:r w:rsidR="004E5537">
        <w:rPr>
          <w:rFonts w:cstheme="minorHAnsi"/>
          <w:bCs/>
          <w:lang w:val="fr-BE"/>
        </w:rPr>
        <w:t xml:space="preserve">(EAA) </w:t>
      </w:r>
      <w:r w:rsidRPr="004E5537">
        <w:rPr>
          <w:rFonts w:cstheme="minorHAnsi"/>
          <w:bCs/>
          <w:lang w:val="fr-BE"/>
        </w:rPr>
        <w:t>par la Belgique a été une grosse déception pour le BDF. Au niveau de l’accessibilité, il en résulte que les acteurs de l’accessibilité peuvent utiliser une interprétation large de la notion ‘</w:t>
      </w:r>
      <w:r w:rsidRPr="004E5537">
        <w:rPr>
          <w:rFonts w:cstheme="minorHAnsi"/>
          <w:bCs/>
          <w:i/>
          <w:iCs/>
          <w:lang w:val="fr-BE"/>
        </w:rPr>
        <w:t>charge disproportionnée</w:t>
      </w:r>
      <w:r w:rsidRPr="004E5537">
        <w:rPr>
          <w:rFonts w:cstheme="minorHAnsi"/>
          <w:bCs/>
          <w:lang w:val="fr-BE"/>
        </w:rPr>
        <w:t>’, ce qui  érode complètement la notion ‘d'</w:t>
      </w:r>
      <w:r w:rsidRPr="004E5537">
        <w:rPr>
          <w:rFonts w:cstheme="minorHAnsi"/>
          <w:bCs/>
          <w:i/>
          <w:iCs/>
          <w:lang w:val="fr-BE"/>
        </w:rPr>
        <w:t>égalité d'accès à ...</w:t>
      </w:r>
      <w:r w:rsidRPr="004E5537">
        <w:rPr>
          <w:rFonts w:cstheme="minorHAnsi"/>
          <w:bCs/>
          <w:lang w:val="fr-BE"/>
        </w:rPr>
        <w:t xml:space="preserve">’ au sens de l'art. 9 UNCRPD. En outre, cela rend compliqué la vérification </w:t>
      </w:r>
      <w:r w:rsidR="004E5537" w:rsidRPr="004E5537">
        <w:rPr>
          <w:rFonts w:cstheme="minorHAnsi"/>
          <w:bCs/>
          <w:lang w:val="fr-BE"/>
        </w:rPr>
        <w:t>du bienfondé des éventuelles exceptions par les mécanismes de contrôle</w:t>
      </w:r>
      <w:r w:rsidRPr="004E5537">
        <w:rPr>
          <w:rFonts w:cstheme="minorHAnsi"/>
          <w:bCs/>
          <w:lang w:val="fr-BE"/>
        </w:rPr>
        <w:t xml:space="preserve"> </w:t>
      </w:r>
      <w:r w:rsidR="00250D4C">
        <w:rPr>
          <w:rStyle w:val="Appelnotedebasdep"/>
          <w:rFonts w:cstheme="minorHAnsi"/>
          <w:bCs/>
          <w:lang w:val="fr-BE"/>
        </w:rPr>
        <w:footnoteReference w:id="73"/>
      </w:r>
      <w:r w:rsidRPr="004E5537">
        <w:rPr>
          <w:rFonts w:cstheme="minorHAnsi"/>
          <w:bCs/>
          <w:lang w:val="fr-BE"/>
        </w:rPr>
        <w:t xml:space="preserve">(voir également </w:t>
      </w:r>
      <w:r w:rsidR="00CE50B1">
        <w:fldChar w:fldCharType="begin"/>
      </w:r>
      <w:r w:rsidR="00CE50B1" w:rsidRPr="007642DB">
        <w:rPr>
          <w:lang w:val="fr-BE"/>
          <w:rPrChange w:id="270" w:author="Duchenne Véronique" w:date="2023-10-31T11:49:00Z">
            <w:rPr/>
          </w:rPrChange>
        </w:rPr>
        <w:instrText>HYPERLINK "https://eur-lex.europa.eu/legal-content/EN/TXT/?uri=CELEX%3A32019L0882" \l ":~:text=Control%20mechanisms%20should%20nevertheless%20be%20in%20place%20in%20order%20to%20verify%20entitlement%20to%20exceptions%20to%20the%20applicability%20of%20accessibility%20requirements"</w:instrText>
      </w:r>
      <w:r w:rsidR="00CE50B1">
        <w:fldChar w:fldCharType="separate"/>
      </w:r>
      <w:r w:rsidRPr="004E5537">
        <w:rPr>
          <w:rStyle w:val="Lienhypertexte"/>
          <w:rFonts w:cstheme="minorHAnsi"/>
          <w:bCs/>
          <w:color w:val="auto"/>
          <w:lang w:val="fr-BE"/>
        </w:rPr>
        <w:t>considérant 64 EAA</w:t>
      </w:r>
      <w:r w:rsidR="00CE50B1">
        <w:rPr>
          <w:rStyle w:val="Lienhypertexte"/>
          <w:rFonts w:cstheme="minorHAnsi"/>
          <w:bCs/>
          <w:color w:val="auto"/>
          <w:lang w:val="fr-BE"/>
        </w:rPr>
        <w:fldChar w:fldCharType="end"/>
      </w:r>
      <w:r w:rsidRPr="004E5537">
        <w:rPr>
          <w:rFonts w:cstheme="minorHAnsi"/>
          <w:bCs/>
          <w:lang w:val="fr-BE"/>
        </w:rPr>
        <w:t>).</w:t>
      </w:r>
    </w:p>
    <w:p w14:paraId="31F4AEA5" w14:textId="62DB314E" w:rsidR="007E4953" w:rsidRDefault="007E4953" w:rsidP="007E4953">
      <w:pPr>
        <w:pStyle w:val="Titre4"/>
        <w:rPr>
          <w:lang w:val="fr-BE"/>
        </w:rPr>
      </w:pPr>
      <w:r w:rsidRPr="00E25443">
        <w:rPr>
          <w:lang w:val="fr-BE"/>
        </w:rPr>
        <w:t>Impact de la crise Covid-19 sur la situation des personnes handicapées</w:t>
      </w:r>
    </w:p>
    <w:p w14:paraId="615473E3" w14:textId="6E0FD3C9" w:rsidR="006A54C8" w:rsidRDefault="006A54C8" w:rsidP="006A54C8">
      <w:pPr>
        <w:rPr>
          <w:lang w:val="fr-FR"/>
        </w:rPr>
      </w:pPr>
      <w:r>
        <w:rPr>
          <w:lang w:val="fr-FR"/>
        </w:rPr>
        <w:t>En période covid-19, l’accessibilité s’est trouvée fortement amoindrie dans toute une série de services. Les problèmes d’accessibilité préexistants ont été décuplés</w:t>
      </w:r>
      <w:r w:rsidR="0019270A">
        <w:rPr>
          <w:lang w:val="fr-FR"/>
        </w:rPr>
        <w:t>.</w:t>
      </w:r>
    </w:p>
    <w:p w14:paraId="2A2A86AC" w14:textId="30642130" w:rsidR="006A54C8" w:rsidRDefault="006A54C8" w:rsidP="006A54C8">
      <w:pPr>
        <w:pStyle w:val="Titre5"/>
        <w:rPr>
          <w:lang w:val="fr-FR"/>
        </w:rPr>
      </w:pPr>
      <w:r>
        <w:rPr>
          <w:lang w:val="fr-FR"/>
        </w:rPr>
        <w:t>Accessibilité des commerce</w:t>
      </w:r>
      <w:r w:rsidR="0019270A">
        <w:rPr>
          <w:lang w:val="fr-FR"/>
        </w:rPr>
        <w:t>s</w:t>
      </w:r>
      <w:r>
        <w:rPr>
          <w:lang w:val="fr-FR"/>
        </w:rPr>
        <w:t xml:space="preserve"> et services rendue quasi impossible en période covid-19</w:t>
      </w:r>
    </w:p>
    <w:p w14:paraId="13CE685E" w14:textId="7EC12EFF" w:rsidR="009E5B2B" w:rsidRPr="00E25443" w:rsidRDefault="009E5B2B" w:rsidP="009E5B2B">
      <w:pPr>
        <w:rPr>
          <w:rFonts w:cstheme="minorHAnsi"/>
          <w:lang w:val="fr-FR"/>
        </w:rPr>
      </w:pPr>
      <w:r w:rsidRPr="00E25443">
        <w:rPr>
          <w:rFonts w:cstheme="minorHAnsi"/>
          <w:lang w:val="fr-FR"/>
        </w:rPr>
        <w:t xml:space="preserve">Des personnes </w:t>
      </w:r>
      <w:r w:rsidR="0019270A">
        <w:rPr>
          <w:rFonts w:cstheme="minorHAnsi"/>
          <w:lang w:val="fr-FR"/>
        </w:rPr>
        <w:t>en situation de</w:t>
      </w:r>
      <w:r w:rsidRPr="00E25443">
        <w:rPr>
          <w:rFonts w:cstheme="minorHAnsi"/>
          <w:lang w:val="fr-FR"/>
        </w:rPr>
        <w:t xml:space="preserve"> handicap ont signalé à U</w:t>
      </w:r>
      <w:r>
        <w:rPr>
          <w:rFonts w:cstheme="minorHAnsi"/>
          <w:lang w:val="fr-FR"/>
        </w:rPr>
        <w:t>NIA</w:t>
      </w:r>
      <w:r w:rsidRPr="00E25443">
        <w:rPr>
          <w:rFonts w:cstheme="minorHAnsi"/>
          <w:lang w:val="fr-FR"/>
        </w:rPr>
        <w:t xml:space="preserve"> qu’elles ont éprouvé des problèmes pour faire leurs courses. Ainsi, les longues files d’attente, l’usage obligatoire d’un caddy, l’obligation de faire ses courses seules et la durée limitée des achats constituent des obstacles pour elles. Elles se voient même parfois carrément refuser l’accès à des commerces. </w:t>
      </w:r>
    </w:p>
    <w:p w14:paraId="77876208" w14:textId="06B56FDB" w:rsidR="009E5B2B" w:rsidRDefault="009E5B2B" w:rsidP="009E5B2B">
      <w:pPr>
        <w:rPr>
          <w:rFonts w:cstheme="minorHAnsi"/>
          <w:lang w:val="fr-FR"/>
        </w:rPr>
      </w:pPr>
      <w:r w:rsidRPr="00E25443">
        <w:rPr>
          <w:rFonts w:cstheme="minorHAnsi"/>
          <w:lang w:val="fr-FR"/>
        </w:rPr>
        <w:t>Elles ont également signalé qu’elles peuvent plus difficilement se procurer des produits alimentaires bon marché, par exemple</w:t>
      </w:r>
      <w:r>
        <w:rPr>
          <w:rFonts w:cstheme="minorHAnsi"/>
          <w:lang w:val="fr-FR"/>
        </w:rPr>
        <w:t>,</w:t>
      </w:r>
      <w:r w:rsidRPr="00E25443">
        <w:rPr>
          <w:rFonts w:cstheme="minorHAnsi"/>
          <w:lang w:val="fr-FR"/>
        </w:rPr>
        <w:t xml:space="preserve"> parce que ceux-ci sont souvent les moins accessibles dans les rayons et qu’il faut donc l’aide d’un accompagnateur ou d’un employé du magasin pour parvenir à les prendre.</w:t>
      </w:r>
      <w:r>
        <w:rPr>
          <w:rFonts w:cstheme="minorHAnsi"/>
          <w:lang w:val="fr-FR"/>
        </w:rPr>
        <w:t xml:space="preserve"> Or, en période covid il était interdit à deux personnes de se trouver ensemble dans un commerce. Il fallu attendre de longs mois pour que cette mesure soit adaptée pour permettre à une personne en situation de handicap d’être accompagnée d’un assistant ou d’une assistante.</w:t>
      </w:r>
    </w:p>
    <w:p w14:paraId="7990EB23" w14:textId="2170155E" w:rsidR="00275CC1" w:rsidRPr="00275CC1" w:rsidRDefault="00275CC1" w:rsidP="009E5B2B">
      <w:pPr>
        <w:rPr>
          <w:rFonts w:cstheme="minorHAnsi"/>
          <w:lang w:val="fr-BE"/>
        </w:rPr>
      </w:pPr>
      <w:r w:rsidRPr="00A54B5A">
        <w:rPr>
          <w:rFonts w:cstheme="minorHAnsi"/>
          <w:lang w:val="fr-BE"/>
        </w:rPr>
        <w:t xml:space="preserve">Les personnes </w:t>
      </w:r>
      <w:r w:rsidR="00676F56">
        <w:rPr>
          <w:rFonts w:cstheme="minorHAnsi"/>
          <w:lang w:val="fr-BE"/>
        </w:rPr>
        <w:t>en situation de handicap</w:t>
      </w:r>
      <w:r w:rsidRPr="00A54B5A">
        <w:rPr>
          <w:rFonts w:cstheme="minorHAnsi"/>
          <w:lang w:val="fr-BE"/>
        </w:rPr>
        <w:t xml:space="preserve"> intellectuel ont signalé des problèmes pour faire leurs courses. Elles ne peuvent plus être accompagnées. Leur aide-familiale doit faire leurs courses à leur place sans avoir la possibilité de les accompagner. Le paiement électronique doit être privilégié. Mais pour ceux, qui effectue le paiement en liquide, il a fallu apprendre et s’adapter. Les personnes ont constaté que</w:t>
      </w:r>
      <w:r w:rsidR="00445B93">
        <w:rPr>
          <w:rFonts w:cstheme="minorHAnsi"/>
          <w:lang w:val="fr-BE"/>
        </w:rPr>
        <w:t xml:space="preserve"> le prix de</w:t>
      </w:r>
      <w:r w:rsidRPr="00A54B5A">
        <w:rPr>
          <w:rFonts w:cstheme="minorHAnsi"/>
          <w:lang w:val="fr-BE"/>
        </w:rPr>
        <w:t xml:space="preserve"> leur panier de courses a augmenté durant le covid-19, ce qui a diminué leur pouvoir d’achat. </w:t>
      </w:r>
    </w:p>
    <w:p w14:paraId="75EFF73A" w14:textId="6F5AA27F" w:rsidR="009E5B2B" w:rsidRDefault="009E5B2B" w:rsidP="009E5B2B">
      <w:pPr>
        <w:rPr>
          <w:rFonts w:cstheme="minorHAnsi"/>
          <w:lang w:val="fr-FR"/>
        </w:rPr>
      </w:pPr>
      <w:r w:rsidRPr="00E25443">
        <w:rPr>
          <w:rFonts w:cstheme="minorHAnsi"/>
          <w:lang w:val="fr-FR"/>
        </w:rPr>
        <w:t>Certains commerces ont également interdit le payement en cash durant la période de confinement, sous prétexte de risque de contamination par l’usage de numéraire</w:t>
      </w:r>
      <w:r>
        <w:rPr>
          <w:rFonts w:cstheme="minorHAnsi"/>
          <w:lang w:val="fr-FR"/>
        </w:rPr>
        <w:t>s</w:t>
      </w:r>
      <w:r w:rsidRPr="00E25443">
        <w:rPr>
          <w:rFonts w:cstheme="minorHAnsi"/>
          <w:lang w:val="fr-FR"/>
        </w:rPr>
        <w:t xml:space="preserve">. Ceci a constitué un obstacle pour les personnes </w:t>
      </w:r>
      <w:r>
        <w:rPr>
          <w:rFonts w:cstheme="minorHAnsi"/>
          <w:lang w:val="fr-FR"/>
        </w:rPr>
        <w:t xml:space="preserve">en situation de handicap visuel </w:t>
      </w:r>
      <w:r w:rsidRPr="00E25443">
        <w:rPr>
          <w:rFonts w:cstheme="minorHAnsi"/>
          <w:lang w:val="fr-FR"/>
        </w:rPr>
        <w:t xml:space="preserve">qui, bien souvent, ne possèdent pas de carte bancaire. Dans certains cas, cela s’est conjugué avec le problème de la mise en service d'un nombre </w:t>
      </w:r>
      <w:r w:rsidRPr="00E25443">
        <w:rPr>
          <w:rFonts w:cstheme="minorHAnsi"/>
          <w:lang w:val="fr-FR"/>
        </w:rPr>
        <w:lastRenderedPageBreak/>
        <w:t xml:space="preserve">sans cesse croissant d’appareils de payement électronique à écran tactile qui sont inutilisables en autonomie par les personnes </w:t>
      </w:r>
      <w:r>
        <w:rPr>
          <w:rFonts w:cstheme="minorHAnsi"/>
          <w:lang w:val="fr-FR"/>
        </w:rPr>
        <w:t>en situation de handicap visuel ou dont la situation de handicap entraîne des difficultés de coordination des mouvements.</w:t>
      </w:r>
    </w:p>
    <w:p w14:paraId="58E3D6D5" w14:textId="664B8796" w:rsidR="009E5B2B" w:rsidRDefault="009E5B2B" w:rsidP="009E5B2B">
      <w:pPr>
        <w:rPr>
          <w:rFonts w:cstheme="minorHAnsi"/>
          <w:lang w:val="fr-FR"/>
        </w:rPr>
      </w:pPr>
      <w:r>
        <w:rPr>
          <w:rFonts w:cstheme="minorHAnsi"/>
          <w:lang w:val="fr-FR"/>
        </w:rPr>
        <w:t>Certains commerces et services (hôpitaux, notamment) ont</w:t>
      </w:r>
      <w:r w:rsidRPr="00E25443">
        <w:rPr>
          <w:rFonts w:cstheme="minorHAnsi"/>
          <w:lang w:val="fr-FR"/>
        </w:rPr>
        <w:t xml:space="preserve"> continué de </w:t>
      </w:r>
      <w:r w:rsidR="0019270A">
        <w:rPr>
          <w:rFonts w:cstheme="minorHAnsi"/>
          <w:lang w:val="fr-FR"/>
        </w:rPr>
        <w:t xml:space="preserve">refuser les payements en argent liquide </w:t>
      </w:r>
      <w:r w:rsidRPr="00E25443">
        <w:rPr>
          <w:rFonts w:cstheme="minorHAnsi"/>
          <w:lang w:val="fr-FR"/>
        </w:rPr>
        <w:t>après la fin du confinement</w:t>
      </w:r>
      <w:r>
        <w:rPr>
          <w:rFonts w:cstheme="minorHAnsi"/>
          <w:lang w:val="fr-FR"/>
        </w:rPr>
        <w:t xml:space="preserve"> malgré que le refus de payement en argent soit illégal.</w:t>
      </w:r>
    </w:p>
    <w:p w14:paraId="22373ABC" w14:textId="73F9D5C5" w:rsidR="00655380" w:rsidRPr="00655380" w:rsidRDefault="00655380" w:rsidP="009E5B2B">
      <w:pPr>
        <w:rPr>
          <w:rFonts w:cstheme="minorHAnsi"/>
          <w:lang w:val="fr-BE"/>
        </w:rPr>
      </w:pPr>
      <w:r w:rsidRPr="00A54B5A">
        <w:rPr>
          <w:rFonts w:cstheme="minorHAnsi"/>
          <w:lang w:val="fr-BE"/>
        </w:rPr>
        <w:t xml:space="preserve">Lors d’un problème administratif, les personnes qui présentent </w:t>
      </w:r>
      <w:r w:rsidR="002A540E">
        <w:rPr>
          <w:rFonts w:cstheme="minorHAnsi"/>
          <w:lang w:val="fr-BE"/>
        </w:rPr>
        <w:t>un handicap intellectuel</w:t>
      </w:r>
      <w:r w:rsidRPr="00A54B5A">
        <w:rPr>
          <w:rFonts w:cstheme="minorHAnsi"/>
          <w:lang w:val="fr-BE"/>
        </w:rPr>
        <w:t xml:space="preserve"> ont dû faire appel à un tiers pour les aider. Les problèmes </w:t>
      </w:r>
      <w:r w:rsidR="0019270A">
        <w:rPr>
          <w:rFonts w:cstheme="minorHAnsi"/>
          <w:lang w:val="fr-BE"/>
        </w:rPr>
        <w:t>ont systématiquement dû</w:t>
      </w:r>
      <w:r w:rsidRPr="00A54B5A">
        <w:rPr>
          <w:rFonts w:cstheme="minorHAnsi"/>
          <w:lang w:val="fr-BE"/>
        </w:rPr>
        <w:t xml:space="preserve"> se résoudre par téléphone. Cela </w:t>
      </w:r>
      <w:r>
        <w:rPr>
          <w:rFonts w:cstheme="minorHAnsi"/>
          <w:lang w:val="fr-BE"/>
        </w:rPr>
        <w:t>constitue</w:t>
      </w:r>
      <w:r w:rsidRPr="00A54B5A">
        <w:rPr>
          <w:rFonts w:cstheme="minorHAnsi"/>
          <w:lang w:val="fr-BE"/>
        </w:rPr>
        <w:t xml:space="preserve"> une difficulté supplémentaire</w:t>
      </w:r>
      <w:r w:rsidR="0019270A">
        <w:rPr>
          <w:rFonts w:cstheme="minorHAnsi"/>
          <w:lang w:val="fr-BE"/>
        </w:rPr>
        <w:t>, parfois insurmontable pour certaines personnes</w:t>
      </w:r>
      <w:r w:rsidRPr="00A54B5A">
        <w:rPr>
          <w:rFonts w:cstheme="minorHAnsi"/>
          <w:lang w:val="fr-BE"/>
        </w:rPr>
        <w:t xml:space="preserve">. Il faut </w:t>
      </w:r>
      <w:r>
        <w:rPr>
          <w:rFonts w:cstheme="minorHAnsi"/>
          <w:lang w:val="fr-BE"/>
        </w:rPr>
        <w:t>être en capacité de</w:t>
      </w:r>
      <w:r w:rsidRPr="00A54B5A">
        <w:rPr>
          <w:rFonts w:cstheme="minorHAnsi"/>
          <w:lang w:val="fr-BE"/>
        </w:rPr>
        <w:t xml:space="preserve"> s’exprimer, être compris et comprendre les démarches à effectuer. Prenons l’exemple</w:t>
      </w:r>
      <w:r>
        <w:rPr>
          <w:rFonts w:cstheme="minorHAnsi"/>
          <w:lang w:val="fr-BE"/>
        </w:rPr>
        <w:t xml:space="preserve"> des démarches à effectuer auprès de la commune, des</w:t>
      </w:r>
      <w:r w:rsidRPr="00A54B5A">
        <w:rPr>
          <w:rFonts w:cstheme="minorHAnsi"/>
          <w:lang w:val="fr-BE"/>
        </w:rPr>
        <w:t xml:space="preserve"> syndicat, de</w:t>
      </w:r>
      <w:r>
        <w:rPr>
          <w:rFonts w:cstheme="minorHAnsi"/>
          <w:lang w:val="fr-BE"/>
        </w:rPr>
        <w:t>s</w:t>
      </w:r>
      <w:r w:rsidRPr="00A54B5A">
        <w:rPr>
          <w:rFonts w:cstheme="minorHAnsi"/>
          <w:lang w:val="fr-BE"/>
        </w:rPr>
        <w:t xml:space="preserve"> mutuelle</w:t>
      </w:r>
      <w:r>
        <w:rPr>
          <w:rFonts w:cstheme="minorHAnsi"/>
          <w:lang w:val="fr-BE"/>
        </w:rPr>
        <w:t>s</w:t>
      </w:r>
      <w:r w:rsidRPr="00A54B5A">
        <w:rPr>
          <w:rFonts w:cstheme="minorHAnsi"/>
          <w:lang w:val="fr-BE"/>
        </w:rPr>
        <w:t>, des agences</w:t>
      </w:r>
      <w:r>
        <w:rPr>
          <w:rFonts w:cstheme="minorHAnsi"/>
          <w:lang w:val="fr-BE"/>
        </w:rPr>
        <w:t xml:space="preserve"> bancaires</w:t>
      </w:r>
      <w:r w:rsidRPr="00A54B5A">
        <w:rPr>
          <w:rFonts w:cstheme="minorHAnsi"/>
          <w:lang w:val="fr-BE"/>
        </w:rPr>
        <w:t>, …</w:t>
      </w:r>
      <w:r w:rsidRPr="00E25443">
        <w:rPr>
          <w:rFonts w:cstheme="minorHAnsi"/>
          <w:lang w:val="fr-BE"/>
        </w:rPr>
        <w:t xml:space="preserve"> </w:t>
      </w:r>
    </w:p>
    <w:p w14:paraId="0A41748B" w14:textId="3C5F723D" w:rsidR="006A54C8" w:rsidRDefault="006A54C8" w:rsidP="006A54C8">
      <w:pPr>
        <w:pStyle w:val="Titre5"/>
        <w:rPr>
          <w:lang w:val="fr-BE"/>
        </w:rPr>
      </w:pPr>
      <w:r>
        <w:rPr>
          <w:lang w:val="fr-BE"/>
        </w:rPr>
        <w:t>Distanciation et cheminements</w:t>
      </w:r>
    </w:p>
    <w:p w14:paraId="1D9962D9" w14:textId="382E2806" w:rsidR="00CD2847" w:rsidRPr="00E25443" w:rsidRDefault="00CD2847" w:rsidP="00CD2847">
      <w:pPr>
        <w:rPr>
          <w:rFonts w:cstheme="minorHAnsi"/>
          <w:bCs/>
          <w:lang w:val="fr-BE"/>
        </w:rPr>
      </w:pPr>
      <w:r w:rsidRPr="00F96B64">
        <w:rPr>
          <w:rFonts w:cstheme="minorHAnsi"/>
          <w:bCs/>
          <w:lang w:val="fr-BE"/>
        </w:rPr>
        <w:t xml:space="preserve">La distanciation physique a </w:t>
      </w:r>
      <w:r w:rsidR="00445B93">
        <w:rPr>
          <w:rFonts w:cstheme="minorHAnsi"/>
          <w:bCs/>
          <w:lang w:val="fr-BE"/>
        </w:rPr>
        <w:t>nécessité</w:t>
      </w:r>
      <w:r w:rsidRPr="00F96B64">
        <w:rPr>
          <w:rFonts w:cstheme="minorHAnsi"/>
          <w:bCs/>
          <w:lang w:val="fr-BE"/>
        </w:rPr>
        <w:t xml:space="preserve"> de </w:t>
      </w:r>
      <w:r w:rsidR="00676F56">
        <w:rPr>
          <w:rFonts w:cstheme="minorHAnsi"/>
          <w:bCs/>
          <w:lang w:val="fr-BE"/>
        </w:rPr>
        <w:t>réaliser</w:t>
      </w:r>
      <w:r w:rsidR="00676F56" w:rsidRPr="00F96B64">
        <w:rPr>
          <w:rFonts w:cstheme="minorHAnsi"/>
          <w:bCs/>
          <w:lang w:val="fr-BE"/>
        </w:rPr>
        <w:t xml:space="preserve"> </w:t>
      </w:r>
      <w:r w:rsidRPr="00F96B64">
        <w:rPr>
          <w:rFonts w:cstheme="minorHAnsi"/>
          <w:bCs/>
          <w:lang w:val="fr-BE"/>
        </w:rPr>
        <w:t>des aménagements provisoires sur les trottoirs, des pistes cyclables</w:t>
      </w:r>
      <w:r>
        <w:rPr>
          <w:rFonts w:cstheme="minorHAnsi"/>
          <w:bCs/>
          <w:lang w:val="fr-BE"/>
        </w:rPr>
        <w:t xml:space="preserve">, </w:t>
      </w:r>
      <w:r w:rsidRPr="00F96B64">
        <w:rPr>
          <w:rFonts w:cstheme="minorHAnsi"/>
          <w:bCs/>
          <w:lang w:val="fr-BE"/>
        </w:rPr>
        <w:t xml:space="preserve">les zones de parking et/ou par la suppression des places réservées aux </w:t>
      </w:r>
      <w:r>
        <w:rPr>
          <w:rFonts w:cstheme="minorHAnsi"/>
          <w:bCs/>
          <w:lang w:val="fr-BE"/>
        </w:rPr>
        <w:t>personnes en situation de handicap</w:t>
      </w:r>
      <w:r w:rsidRPr="00F96B64">
        <w:rPr>
          <w:rFonts w:cstheme="minorHAnsi"/>
          <w:bCs/>
          <w:lang w:val="fr-BE"/>
        </w:rPr>
        <w:t>. L’accessibilité n’a pas toujours été respectée. Des aménagements provisoires réalisés en test peuvent être maintenu</w:t>
      </w:r>
      <w:r>
        <w:rPr>
          <w:rFonts w:cstheme="minorHAnsi"/>
          <w:bCs/>
          <w:lang w:val="fr-BE"/>
        </w:rPr>
        <w:t>s</w:t>
      </w:r>
      <w:r w:rsidRPr="00F96B64">
        <w:rPr>
          <w:rFonts w:cstheme="minorHAnsi"/>
          <w:bCs/>
          <w:lang w:val="fr-BE"/>
        </w:rPr>
        <w:t xml:space="preserve"> sur plusieurs années (ex : piste</w:t>
      </w:r>
      <w:r>
        <w:rPr>
          <w:rFonts w:cstheme="minorHAnsi"/>
          <w:bCs/>
          <w:lang w:val="fr-BE"/>
        </w:rPr>
        <w:t>s</w:t>
      </w:r>
      <w:r w:rsidRPr="00F96B64">
        <w:rPr>
          <w:rFonts w:cstheme="minorHAnsi"/>
          <w:bCs/>
          <w:lang w:val="fr-BE"/>
        </w:rPr>
        <w:t xml:space="preserve"> cyclable</w:t>
      </w:r>
      <w:r>
        <w:rPr>
          <w:rFonts w:cstheme="minorHAnsi"/>
          <w:bCs/>
          <w:lang w:val="fr-BE"/>
        </w:rPr>
        <w:t>s</w:t>
      </w:r>
      <w:r w:rsidRPr="00F96B64">
        <w:rPr>
          <w:rFonts w:cstheme="minorHAnsi"/>
          <w:bCs/>
          <w:lang w:val="fr-BE"/>
        </w:rPr>
        <w:t xml:space="preserve"> à B</w:t>
      </w:r>
      <w:r w:rsidR="00676F56">
        <w:rPr>
          <w:rFonts w:cstheme="minorHAnsi"/>
          <w:bCs/>
          <w:lang w:val="fr-BE"/>
        </w:rPr>
        <w:t>ruxelles</w:t>
      </w:r>
      <w:r w:rsidRPr="00F96B64">
        <w:rPr>
          <w:rFonts w:cstheme="minorHAnsi"/>
          <w:bCs/>
          <w:lang w:val="fr-BE"/>
        </w:rPr>
        <w:t>) il faut donc prendre en compte l’accessibilité pour tous les usagers car le provisoire risque d’être pérennisé.</w:t>
      </w:r>
    </w:p>
    <w:p w14:paraId="5A1B4BCD" w14:textId="1A20EDE6" w:rsidR="007E4953" w:rsidRDefault="006A54C8" w:rsidP="00275CC1">
      <w:pPr>
        <w:pStyle w:val="Titre5"/>
        <w:rPr>
          <w:lang w:val="fr-BE"/>
        </w:rPr>
      </w:pPr>
      <w:r>
        <w:rPr>
          <w:lang w:val="fr-BE"/>
        </w:rPr>
        <w:t>L’a</w:t>
      </w:r>
      <w:r w:rsidR="00275CC1">
        <w:rPr>
          <w:lang w:val="fr-BE"/>
        </w:rPr>
        <w:t xml:space="preserve">ccès aux transports en commun </w:t>
      </w:r>
      <w:r>
        <w:rPr>
          <w:lang w:val="fr-BE"/>
        </w:rPr>
        <w:t>s’est trouvé fortement compliqué</w:t>
      </w:r>
      <w:r w:rsidR="00275CC1">
        <w:rPr>
          <w:lang w:val="fr-BE"/>
        </w:rPr>
        <w:t xml:space="preserve"> en période covid-19</w:t>
      </w:r>
    </w:p>
    <w:p w14:paraId="48A44202" w14:textId="77777777" w:rsidR="00655380" w:rsidRPr="00E25443" w:rsidRDefault="00655380" w:rsidP="00655380">
      <w:pPr>
        <w:rPr>
          <w:rFonts w:cstheme="minorHAnsi"/>
          <w:lang w:val="fr-BE"/>
        </w:rPr>
      </w:pPr>
      <w:r w:rsidRPr="00E25443">
        <w:rPr>
          <w:rFonts w:cstheme="minorHAnsi"/>
          <w:lang w:val="fr-FR"/>
        </w:rPr>
        <w:t xml:space="preserve">Pendant la </w:t>
      </w:r>
      <w:r>
        <w:rPr>
          <w:rFonts w:cstheme="minorHAnsi"/>
          <w:lang w:val="fr-FR"/>
        </w:rPr>
        <w:t>période</w:t>
      </w:r>
      <w:r w:rsidRPr="00E25443">
        <w:rPr>
          <w:rFonts w:cstheme="minorHAnsi"/>
          <w:lang w:val="fr-FR"/>
        </w:rPr>
        <w:t xml:space="preserve"> Covid-19, la SNCB a supprimé totalement les services d’assistance aux personnes, du 20/03 au 08/05/2020. Dès lors, certaines personnes handicapées se sont trouvées dans l’impossibilité d’avoir recours aux déplacements par train alors qu’elles en avaient un besoin urgent. Ceci souligne l’importance de disposer d’un réseau de transport en commun accessible en toute autonomie</w:t>
      </w:r>
      <w:r w:rsidRPr="00E25443">
        <w:rPr>
          <w:rFonts w:cstheme="minorHAnsi"/>
          <w:vertAlign w:val="superscript"/>
          <w:lang w:val="fr-FR"/>
        </w:rPr>
        <w:footnoteReference w:id="74"/>
      </w:r>
      <w:r w:rsidRPr="00E25443">
        <w:rPr>
          <w:rFonts w:cstheme="minorHAnsi"/>
          <w:lang w:val="fr-FR"/>
        </w:rPr>
        <w:t xml:space="preserve">. </w:t>
      </w:r>
    </w:p>
    <w:p w14:paraId="5DEF0D03" w14:textId="289D9344" w:rsidR="00655380" w:rsidRDefault="00655380" w:rsidP="00275CC1">
      <w:pPr>
        <w:rPr>
          <w:rFonts w:cstheme="minorHAnsi"/>
          <w:lang w:val="fr-BE"/>
        </w:rPr>
      </w:pPr>
      <w:r w:rsidRPr="00E25443">
        <w:rPr>
          <w:rFonts w:cstheme="minorHAnsi"/>
          <w:lang w:val="fr-FR"/>
        </w:rPr>
        <w:t xml:space="preserve">L’obligation de pré notification pour pouvoir disposer de l’assistance nécessaire a été maintenue et portée à 24h pour toutes les gares, même celles </w:t>
      </w:r>
      <w:r>
        <w:rPr>
          <w:rFonts w:cstheme="minorHAnsi"/>
          <w:lang w:val="fr-FR"/>
        </w:rPr>
        <w:t xml:space="preserve">où le délai de </w:t>
      </w:r>
      <w:proofErr w:type="spellStart"/>
      <w:r>
        <w:rPr>
          <w:rFonts w:cstheme="minorHAnsi"/>
          <w:lang w:val="fr-FR"/>
        </w:rPr>
        <w:t>prénotification</w:t>
      </w:r>
      <w:proofErr w:type="spellEnd"/>
      <w:r>
        <w:rPr>
          <w:rFonts w:cstheme="minorHAnsi"/>
          <w:lang w:val="fr-FR"/>
        </w:rPr>
        <w:t xml:space="preserve"> n’était que de </w:t>
      </w:r>
      <w:r w:rsidRPr="00E25443">
        <w:rPr>
          <w:rFonts w:cstheme="minorHAnsi"/>
          <w:lang w:val="fr-FR"/>
        </w:rPr>
        <w:t>3 heures avant la crise Covid-19. A nouveau, les personnes handicapées n’auraient pas subi une telle discrimination si le réseau de transport en commun était accessible en toute autonomie</w:t>
      </w:r>
      <w:r w:rsidRPr="00E25443">
        <w:rPr>
          <w:rFonts w:cstheme="minorHAnsi"/>
          <w:vertAlign w:val="superscript"/>
          <w:lang w:val="fr-FR"/>
        </w:rPr>
        <w:footnoteReference w:id="75"/>
      </w:r>
      <w:r w:rsidRPr="00E25443">
        <w:rPr>
          <w:rFonts w:cstheme="minorHAnsi"/>
          <w:lang w:val="fr-FR"/>
        </w:rPr>
        <w:t xml:space="preserve">. </w:t>
      </w:r>
    </w:p>
    <w:p w14:paraId="502EBC94" w14:textId="04890627" w:rsidR="00275CC1" w:rsidRDefault="00275CC1" w:rsidP="00275CC1">
      <w:pPr>
        <w:rPr>
          <w:rFonts w:cstheme="minorHAnsi"/>
          <w:lang w:val="fr-BE"/>
        </w:rPr>
      </w:pPr>
      <w:r>
        <w:rPr>
          <w:rFonts w:cstheme="minorHAnsi"/>
          <w:lang w:val="fr-BE"/>
        </w:rPr>
        <w:t xml:space="preserve">En période covid-19, les règles d’accès aux </w:t>
      </w:r>
      <w:r w:rsidR="00655380">
        <w:rPr>
          <w:rFonts w:cstheme="minorHAnsi"/>
          <w:lang w:val="fr-BE"/>
        </w:rPr>
        <w:t>véhicules</w:t>
      </w:r>
      <w:r>
        <w:rPr>
          <w:rFonts w:cstheme="minorHAnsi"/>
          <w:lang w:val="fr-BE"/>
        </w:rPr>
        <w:t xml:space="preserve"> TEC</w:t>
      </w:r>
      <w:r w:rsidR="00655380">
        <w:rPr>
          <w:rFonts w:cstheme="minorHAnsi"/>
          <w:lang w:val="fr-BE"/>
        </w:rPr>
        <w:t xml:space="preserve">, STIB, De </w:t>
      </w:r>
      <w:proofErr w:type="spellStart"/>
      <w:r w:rsidR="00655380">
        <w:rPr>
          <w:rFonts w:cstheme="minorHAnsi"/>
          <w:lang w:val="fr-BE"/>
        </w:rPr>
        <w:t>Lijn</w:t>
      </w:r>
      <w:proofErr w:type="spellEnd"/>
      <w:r w:rsidR="00655380">
        <w:rPr>
          <w:rFonts w:cstheme="minorHAnsi"/>
          <w:lang w:val="fr-BE"/>
        </w:rPr>
        <w:t xml:space="preserve"> </w:t>
      </w:r>
      <w:r>
        <w:rPr>
          <w:rFonts w:cstheme="minorHAnsi"/>
          <w:lang w:val="fr-BE"/>
        </w:rPr>
        <w:t xml:space="preserve">ont été modifiées. </w:t>
      </w:r>
      <w:r w:rsidRPr="00A54B5A">
        <w:rPr>
          <w:rFonts w:cstheme="minorHAnsi"/>
          <w:lang w:val="fr-BE"/>
        </w:rPr>
        <w:t xml:space="preserve">L’accès </w:t>
      </w:r>
      <w:r>
        <w:rPr>
          <w:rFonts w:cstheme="minorHAnsi"/>
          <w:lang w:val="fr-BE"/>
        </w:rPr>
        <w:t>la porte avant était interdit et le poste de conduite était « isolé » au moyen de plastics. Ces mesures</w:t>
      </w:r>
      <w:r w:rsidRPr="00A54B5A">
        <w:rPr>
          <w:rFonts w:cstheme="minorHAnsi"/>
          <w:lang w:val="fr-BE"/>
        </w:rPr>
        <w:t xml:space="preserve"> rend</w:t>
      </w:r>
      <w:r>
        <w:rPr>
          <w:rFonts w:cstheme="minorHAnsi"/>
          <w:lang w:val="fr-BE"/>
        </w:rPr>
        <w:t>aient</w:t>
      </w:r>
      <w:r w:rsidRPr="00A54B5A">
        <w:rPr>
          <w:rFonts w:cstheme="minorHAnsi"/>
          <w:lang w:val="fr-BE"/>
        </w:rPr>
        <w:t xml:space="preserve"> les voyages compliqués pour les personnes </w:t>
      </w:r>
      <w:r>
        <w:rPr>
          <w:rFonts w:cstheme="minorHAnsi"/>
          <w:lang w:val="fr-BE"/>
        </w:rPr>
        <w:t>en situation de handicap visuel</w:t>
      </w:r>
      <w:r w:rsidRPr="00A54B5A">
        <w:rPr>
          <w:rFonts w:cstheme="minorHAnsi"/>
          <w:lang w:val="fr-BE"/>
        </w:rPr>
        <w:t xml:space="preserve"> </w:t>
      </w:r>
      <w:r>
        <w:rPr>
          <w:rFonts w:cstheme="minorHAnsi"/>
          <w:lang w:val="fr-BE"/>
        </w:rPr>
        <w:t xml:space="preserve">car il n’avaient plus de possibilité de contact </w:t>
      </w:r>
      <w:r w:rsidRPr="00A54B5A">
        <w:rPr>
          <w:rFonts w:cstheme="minorHAnsi"/>
          <w:lang w:val="fr-BE"/>
        </w:rPr>
        <w:t xml:space="preserve">avec le chauffeur. </w:t>
      </w:r>
      <w:r>
        <w:rPr>
          <w:rFonts w:cstheme="minorHAnsi"/>
          <w:lang w:val="fr-BE"/>
        </w:rPr>
        <w:t>Ceci était accentué par le fait de l’absence d’</w:t>
      </w:r>
      <w:r w:rsidRPr="00A54B5A">
        <w:rPr>
          <w:rFonts w:cstheme="minorHAnsi"/>
          <w:lang w:val="fr-BE"/>
        </w:rPr>
        <w:t xml:space="preserve">annonce vocale des arrêts. </w:t>
      </w:r>
      <w:r>
        <w:rPr>
          <w:rFonts w:cstheme="minorHAnsi"/>
          <w:lang w:val="fr-BE"/>
        </w:rPr>
        <w:t xml:space="preserve">Ces conditions de voyages étaient également très problématiques pour certaines personnes en situation de handicap intellectuel vu que le conducteur a aussi un rôle de référent et que ces mesures interdisaient également tout contact oral. Pour les personnes se déplaçant en fauteuil roulant, c’était le respect de la distanciation par les autres usager qui posaient </w:t>
      </w:r>
      <w:r>
        <w:rPr>
          <w:rFonts w:cstheme="minorHAnsi"/>
          <w:lang w:val="fr-BE"/>
        </w:rPr>
        <w:lastRenderedPageBreak/>
        <w:t xml:space="preserve">problème : elles sont obligées d’utiliser l’emplacement réservé. Si un voyageur s’asseyait sur la place située à côté, la distance de sécurité n’était pas respectée. </w:t>
      </w:r>
      <w:r>
        <w:rPr>
          <w:rStyle w:val="Appelnotedebasdep"/>
          <w:rFonts w:cstheme="minorHAnsi"/>
          <w:lang w:val="fr-BE"/>
        </w:rPr>
        <w:footnoteReference w:id="76"/>
      </w:r>
      <w:r>
        <w:rPr>
          <w:rFonts w:cstheme="minorHAnsi"/>
          <w:lang w:val="fr-BE"/>
        </w:rPr>
        <w:t>.</w:t>
      </w:r>
    </w:p>
    <w:p w14:paraId="23042686" w14:textId="3A68D533" w:rsidR="00275CC1" w:rsidRPr="00A54B5A" w:rsidRDefault="00275CC1" w:rsidP="00275CC1">
      <w:pPr>
        <w:rPr>
          <w:rFonts w:cstheme="minorHAnsi"/>
          <w:lang w:val="fr-BE"/>
        </w:rPr>
      </w:pPr>
      <w:r>
        <w:rPr>
          <w:rFonts w:cstheme="minorHAnsi"/>
          <w:lang w:val="fr-BE"/>
        </w:rPr>
        <w:t>L’impossibilité de payer son voyage en cash rendait les déplacements occasionnel en bus quasiment impossible, d’autant qu’il n’y avait pas d’information à ce sujet aux différents points d’arrêt.</w:t>
      </w:r>
    </w:p>
    <w:p w14:paraId="7C01312C" w14:textId="77777777" w:rsidR="00655380" w:rsidRPr="007E4953" w:rsidRDefault="00655380" w:rsidP="007E4953">
      <w:pPr>
        <w:rPr>
          <w:lang w:val="fr-BE"/>
        </w:rPr>
      </w:pPr>
    </w:p>
    <w:sectPr w:rsidR="00655380" w:rsidRPr="007E4953" w:rsidSect="00691F93">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gritte Olivier" w:date="2023-11-08T12:21:00Z" w:initials="MO">
    <w:p w14:paraId="4E415C25" w14:textId="77777777" w:rsidR="007A2CCA" w:rsidRDefault="007A2CCA" w:rsidP="00BE702D">
      <w:pPr>
        <w:pStyle w:val="Commentaire"/>
      </w:pPr>
      <w:r>
        <w:rPr>
          <w:rStyle w:val="Marquedecommentaire"/>
        </w:rPr>
        <w:annotationRef/>
      </w:r>
      <w:r>
        <w:rPr>
          <w:highlight w:val="yellow"/>
        </w:rPr>
        <w:t>Attention, on a toujours considéré Inter comme étant la prolongation de l'ancienne Enter (vzw) et donc  +/- l'équivalent du CAWaB. En fait, c'est une agence du gouvernement flamand. Il est donc vraisemblable qu'une collaboration structurelle existe déjà</w:t>
      </w:r>
      <w:r>
        <w:rPr>
          <w:highlight w:val="yellow"/>
        </w:rPr>
        <w:br/>
        <w:t>La formulation doit-elle être adaptée ?</w:t>
      </w:r>
    </w:p>
  </w:comment>
  <w:comment w:id="30" w:author="Magritte Olivier" w:date="2023-11-08T23:44:00Z" w:initials="OM">
    <w:p w14:paraId="3D2AC9A4" w14:textId="77777777" w:rsidR="000C63C5" w:rsidRDefault="000C63C5">
      <w:pPr>
        <w:pStyle w:val="Commentaire"/>
      </w:pPr>
      <w:r>
        <w:rPr>
          <w:rStyle w:val="Marquedecommentaire"/>
        </w:rPr>
        <w:annotationRef/>
      </w:r>
      <w:r>
        <w:rPr>
          <w:highlight w:val="yellow"/>
          <w:lang w:val="nl-BE"/>
        </w:rPr>
        <w:t>VDE : L'avis reprend aussi pas mal de recommandations.</w:t>
      </w:r>
    </w:p>
    <w:p w14:paraId="2D866D06" w14:textId="77777777" w:rsidR="000C63C5" w:rsidRDefault="000C63C5">
      <w:pPr>
        <w:pStyle w:val="Commentaire"/>
      </w:pPr>
      <w:r>
        <w:rPr>
          <w:highlight w:val="yellow"/>
          <w:lang w:val="nl-BE"/>
        </w:rPr>
        <w:t xml:space="preserve">L'avis date d'octobre 2020; est-ce que les adaptations du gouvernement vont dans le bon sens ? Suffisantes ? Appliquées ? Qu'en pense NOOZO? </w:t>
      </w:r>
    </w:p>
    <w:p w14:paraId="5DF00E41" w14:textId="77777777" w:rsidR="000C63C5" w:rsidRDefault="000C63C5" w:rsidP="00E95CE6">
      <w:pPr>
        <w:pStyle w:val="Commentaire"/>
      </w:pPr>
      <w:r>
        <w:rPr>
          <w:highlight w:val="yellow"/>
        </w:rPr>
        <w:t>--&gt; à vérifier</w:t>
      </w:r>
    </w:p>
  </w:comment>
  <w:comment w:id="41" w:author="Magritte Olivier" w:date="2023-10-25T10:50:00Z" w:initials="MO">
    <w:p w14:paraId="1279027C" w14:textId="47E499C2" w:rsidR="00627B4F" w:rsidRDefault="00627B4F" w:rsidP="00ED5CF6">
      <w:pPr>
        <w:pStyle w:val="Commentaire"/>
      </w:pPr>
      <w:r>
        <w:rPr>
          <w:rStyle w:val="Marquedecommentaire"/>
        </w:rPr>
        <w:annotationRef/>
      </w:r>
      <w:r>
        <w:t>Pour la fiche "santé"</w:t>
      </w:r>
    </w:p>
  </w:comment>
  <w:comment w:id="53" w:author="Duchenne Véronique" w:date="2023-10-31T12:48:00Z" w:initials="VD">
    <w:p w14:paraId="459C4193" w14:textId="77777777" w:rsidR="00D217CD" w:rsidRDefault="00D217CD" w:rsidP="00D217CD">
      <w:pPr>
        <w:pStyle w:val="Commentaire"/>
      </w:pPr>
      <w:r>
        <w:rPr>
          <w:rStyle w:val="Marquedecommentaire"/>
        </w:rPr>
        <w:annotationRef/>
      </w:r>
      <w:r>
        <w:rPr>
          <w:lang w:val="nl-BE"/>
        </w:rPr>
        <w:t xml:space="preserve">Certain  ? </w:t>
      </w:r>
    </w:p>
  </w:comment>
  <w:comment w:id="188" w:author="Magritte Olivier" w:date="2023-10-25T13:49:00Z" w:initials="MO">
    <w:p w14:paraId="493F22D7" w14:textId="2FA2B9E4" w:rsidR="001D65B3" w:rsidRDefault="001D65B3" w:rsidP="000C45F4">
      <w:pPr>
        <w:pStyle w:val="Commentaire"/>
      </w:pPr>
      <w:r>
        <w:rPr>
          <w:rStyle w:val="Marquedecommentaire"/>
        </w:rPr>
        <w:annotationRef/>
      </w:r>
      <w:r>
        <w:rPr>
          <w:highlight w:val="yellow"/>
        </w:rPr>
        <w:t>Nombre exact ???</w:t>
      </w:r>
    </w:p>
  </w:comment>
  <w:comment w:id="216" w:author="Olivier Magritte" w:date="2021-08-31T20:16:00Z" w:initials="MO">
    <w:p w14:paraId="0E5B5D7E" w14:textId="6A582FC5" w:rsidR="00EF774C" w:rsidRPr="00EB1A5B" w:rsidRDefault="00EF774C" w:rsidP="00EF774C">
      <w:pPr>
        <w:pStyle w:val="Commentaire"/>
        <w:rPr>
          <w:lang w:val="fr-BE"/>
        </w:rPr>
      </w:pPr>
      <w:r>
        <w:rPr>
          <w:rStyle w:val="Marquedecommentaire"/>
        </w:rPr>
        <w:annotationRef/>
      </w:r>
      <w:r w:rsidRPr="00EB1A5B">
        <w:rPr>
          <w:highlight w:val="yellow"/>
          <w:lang w:val="fr-BE"/>
        </w:rPr>
        <w:t>L’étude est-elle disponible quelque part, en ligne ???</w:t>
      </w:r>
    </w:p>
  </w:comment>
  <w:comment w:id="219" w:author="Magritte Olivier" w:date="2023-11-10T16:11:00Z" w:initials="MO">
    <w:p w14:paraId="551711EB" w14:textId="77777777" w:rsidR="005C3103" w:rsidRDefault="005C3103" w:rsidP="002551A8">
      <w:pPr>
        <w:pStyle w:val="Commentaire"/>
      </w:pPr>
      <w:r>
        <w:rPr>
          <w:rStyle w:val="Marquedecommentaire"/>
        </w:rPr>
        <w:annotationRef/>
      </w:r>
      <w:r>
        <w:rPr>
          <w:highlight w:val="yellow"/>
          <w:lang w:val="fr-FR"/>
        </w:rPr>
        <w:t>Ce projet a-t-il abouti ??? Lors d’un échange avec Gérard Silvestre, celui-ci me faisait part du fait que les TEC n’avaient pas suffisamment tenu compte des besoins des personnes en situation de handicap pour la commande et l’achat des bus utilisés désormais sur les lignes « Express ». Qu’en est-il ???</w:t>
      </w:r>
    </w:p>
  </w:comment>
  <w:comment w:id="222" w:author="Magritte Olivier" w:date="2023-11-10T16:12:00Z" w:initials="MO">
    <w:p w14:paraId="3FA2FB1D" w14:textId="77777777" w:rsidR="005C3103" w:rsidRDefault="005C3103" w:rsidP="00F8642A">
      <w:pPr>
        <w:pStyle w:val="Commentaire"/>
      </w:pPr>
      <w:r>
        <w:rPr>
          <w:rStyle w:val="Marquedecommentaire"/>
        </w:rPr>
        <w:annotationRef/>
      </w:r>
      <w:r>
        <w:rPr>
          <w:highlight w:val="yellow"/>
          <w:lang w:val="fr-FR"/>
        </w:rPr>
        <w:t>Y a-t-il un plan d’action en bonne et due forme ???</w:t>
      </w:r>
    </w:p>
  </w:comment>
  <w:comment w:id="228" w:author="Magritte Olivier" w:date="2023-11-10T16:17:00Z" w:initials="MO">
    <w:p w14:paraId="708ED385" w14:textId="77777777" w:rsidR="007C70A8" w:rsidRDefault="007C70A8" w:rsidP="009A63E9">
      <w:pPr>
        <w:pStyle w:val="Commentaire"/>
      </w:pPr>
      <w:r>
        <w:rPr>
          <w:rStyle w:val="Marquedecommentaire"/>
        </w:rPr>
        <w:annotationRef/>
      </w:r>
      <w:r>
        <w:rPr>
          <w:highlight w:val="yellow"/>
          <w:lang w:val="fr-BE"/>
        </w:rPr>
        <w:t>Benjamin ?</w:t>
      </w:r>
    </w:p>
  </w:comment>
  <w:comment w:id="249" w:author="Magritte Olivier" w:date="2023-10-26T13:42:00Z" w:initials="MO">
    <w:p w14:paraId="73DF783F" w14:textId="612A86AA" w:rsidR="008A1105" w:rsidRDefault="008A1105" w:rsidP="00937F41">
      <w:pPr>
        <w:pStyle w:val="Commentaire"/>
      </w:pPr>
      <w:r>
        <w:rPr>
          <w:rStyle w:val="Marquedecommentaire"/>
        </w:rPr>
        <w:annotationRef/>
      </w:r>
      <w:r>
        <w:rPr>
          <w:highlight w:val="yellow"/>
          <w:lang w:val="fr-BE"/>
        </w:rPr>
        <w:t>(A placer sous art.26 Adaptation et réadaptation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415C25" w15:done="0"/>
  <w15:commentEx w15:paraId="5DF00E41" w15:done="0"/>
  <w15:commentEx w15:paraId="1279027C" w15:done="0"/>
  <w15:commentEx w15:paraId="459C4193" w15:done="0"/>
  <w15:commentEx w15:paraId="493F22D7" w15:done="0"/>
  <w15:commentEx w15:paraId="0E5B5D7E" w15:done="0"/>
  <w15:commentEx w15:paraId="551711EB" w15:done="0"/>
  <w15:commentEx w15:paraId="3FA2FB1D" w15:done="0"/>
  <w15:commentEx w15:paraId="708ED385" w15:done="0"/>
  <w15:commentEx w15:paraId="73DF7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C7357A" w16cex:dateUtc="2023-11-08T11:21:00Z"/>
  <w16cex:commentExtensible w16cex:durableId="4E9DF0B0" w16cex:dateUtc="2023-11-08T22:44:00Z"/>
  <w16cex:commentExtensible w16cex:durableId="28E37167" w16cex:dateUtc="2023-10-25T08:50:00Z"/>
  <w16cex:commentExtensible w16cex:durableId="0CBACE30" w16cex:dateUtc="2023-10-31T11:48:00Z"/>
  <w16cex:commentExtensible w16cex:durableId="28E39B66" w16cex:dateUtc="2023-10-25T11:49:00Z"/>
  <w16cex:commentExtensible w16cex:durableId="24D90C96" w16cex:dateUtc="2021-08-31T18:16:00Z"/>
  <w16cex:commentExtensible w16cex:durableId="22219D6F" w16cex:dateUtc="2023-11-10T15:11:00Z"/>
  <w16cex:commentExtensible w16cex:durableId="4D9DB621" w16cex:dateUtc="2023-11-10T15:12:00Z"/>
  <w16cex:commentExtensible w16cex:durableId="7F5221B5" w16cex:dateUtc="2023-11-10T15:17:00Z"/>
  <w16cex:commentExtensible w16cex:durableId="28E4EB5A" w16cex:dateUtc="2023-10-26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15C25" w16cid:durableId="23C7357A"/>
  <w16cid:commentId w16cid:paraId="5DF00E41" w16cid:durableId="4E9DF0B0"/>
  <w16cid:commentId w16cid:paraId="1279027C" w16cid:durableId="28E37167"/>
  <w16cid:commentId w16cid:paraId="459C4193" w16cid:durableId="0CBACE30"/>
  <w16cid:commentId w16cid:paraId="493F22D7" w16cid:durableId="28E39B66"/>
  <w16cid:commentId w16cid:paraId="0E5B5D7E" w16cid:durableId="24D90C96"/>
  <w16cid:commentId w16cid:paraId="551711EB" w16cid:durableId="22219D6F"/>
  <w16cid:commentId w16cid:paraId="3FA2FB1D" w16cid:durableId="4D9DB621"/>
  <w16cid:commentId w16cid:paraId="708ED385" w16cid:durableId="7F5221B5"/>
  <w16cid:commentId w16cid:paraId="73DF783F" w16cid:durableId="28E4E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E77E" w14:textId="77777777" w:rsidR="00833C97" w:rsidRDefault="00833C97" w:rsidP="00833C97">
      <w:pPr>
        <w:spacing w:after="0" w:line="240" w:lineRule="auto"/>
      </w:pPr>
      <w:r>
        <w:separator/>
      </w:r>
    </w:p>
  </w:endnote>
  <w:endnote w:type="continuationSeparator" w:id="0">
    <w:p w14:paraId="2AF0BBC9" w14:textId="77777777" w:rsidR="00833C97" w:rsidRDefault="00833C97" w:rsidP="00833C97">
      <w:pPr>
        <w:spacing w:after="0" w:line="240" w:lineRule="auto"/>
      </w:pPr>
      <w:r>
        <w:continuationSeparator/>
      </w:r>
    </w:p>
  </w:endnote>
  <w:endnote w:id="1">
    <w:p w14:paraId="75B3091C" w14:textId="77777777" w:rsidR="00D5675D" w:rsidRPr="00676F56" w:rsidRDefault="00D5675D" w:rsidP="00D5675D">
      <w:pPr>
        <w:pStyle w:val="Notedefin"/>
        <w:jc w:val="both"/>
        <w:rPr>
          <w:rFonts w:cstheme="minorHAnsi"/>
          <w:vanish/>
          <w:sz w:val="18"/>
          <w:szCs w:val="18"/>
          <w:highlight w:val="green"/>
          <w:rPrChange w:id="97" w:author="Magritte Olivier" w:date="2023-11-12T22:36:00Z">
            <w:rPr>
              <w:rFonts w:cstheme="minorHAnsi"/>
              <w:vanish/>
              <w:sz w:val="18"/>
              <w:szCs w:val="18"/>
              <w:highlight w:val="yellow"/>
            </w:rPr>
          </w:rPrChange>
        </w:rPr>
      </w:pPr>
      <w:r w:rsidRPr="00676F56">
        <w:rPr>
          <w:rStyle w:val="Appeldenotedefin"/>
          <w:rFonts w:cstheme="minorHAnsi"/>
          <w:vanish/>
          <w:sz w:val="18"/>
          <w:szCs w:val="18"/>
          <w:highlight w:val="green"/>
          <w:rPrChange w:id="98" w:author="Magritte Olivier" w:date="2023-11-12T22:36:00Z">
            <w:rPr>
              <w:rStyle w:val="Appeldenotedefin"/>
              <w:rFonts w:cstheme="minorHAnsi"/>
              <w:vanish/>
              <w:sz w:val="18"/>
              <w:szCs w:val="18"/>
            </w:rPr>
          </w:rPrChange>
        </w:rPr>
        <w:endnoteRef/>
      </w:r>
      <w:r w:rsidRPr="00676F56">
        <w:rPr>
          <w:rFonts w:cstheme="minorHAnsi"/>
          <w:vanish/>
          <w:sz w:val="18"/>
          <w:szCs w:val="18"/>
          <w:highlight w:val="green"/>
          <w:rPrChange w:id="99" w:author="Magritte Olivier" w:date="2023-11-12T22:36:00Z">
            <w:rPr>
              <w:rFonts w:cstheme="minorHAnsi"/>
              <w:vanish/>
              <w:sz w:val="18"/>
              <w:szCs w:val="18"/>
            </w:rPr>
          </w:rPrChange>
        </w:rPr>
        <w:t xml:space="preserve"> </w:t>
      </w:r>
      <w:r w:rsidRPr="00676F56">
        <w:rPr>
          <w:rFonts w:cstheme="minorHAnsi"/>
          <w:vanish/>
          <w:sz w:val="18"/>
          <w:szCs w:val="18"/>
          <w:highlight w:val="green"/>
          <w:rPrChange w:id="100" w:author="Magritte Olivier" w:date="2023-11-12T22:36:00Z">
            <w:rPr>
              <w:rFonts w:cstheme="minorHAnsi"/>
              <w:vanish/>
              <w:sz w:val="18"/>
              <w:szCs w:val="18"/>
              <w:highlight w:val="yellow"/>
            </w:rPr>
          </w:rPrChange>
        </w:rPr>
        <w:t>Le plan Accessibilité wallon 2017-2019 contient 28 mesures qui s’inscrivent en transversalité. Le plan se décline en 6 axes :</w:t>
      </w:r>
    </w:p>
    <w:p w14:paraId="707161CB" w14:textId="77777777" w:rsidR="00D5675D" w:rsidRPr="00676F56" w:rsidRDefault="00D5675D" w:rsidP="00D5675D">
      <w:pPr>
        <w:pStyle w:val="Notedefin"/>
        <w:numPr>
          <w:ilvl w:val="0"/>
          <w:numId w:val="2"/>
        </w:numPr>
        <w:jc w:val="both"/>
        <w:rPr>
          <w:rFonts w:cstheme="minorHAnsi"/>
          <w:vanish/>
          <w:sz w:val="18"/>
          <w:szCs w:val="18"/>
          <w:highlight w:val="green"/>
          <w:rPrChange w:id="101" w:author="Magritte Olivier" w:date="2023-11-12T22:36:00Z">
            <w:rPr>
              <w:rFonts w:cstheme="minorHAnsi"/>
              <w:vanish/>
              <w:sz w:val="18"/>
              <w:szCs w:val="18"/>
              <w:highlight w:val="yellow"/>
            </w:rPr>
          </w:rPrChange>
        </w:rPr>
      </w:pPr>
      <w:r w:rsidRPr="00676F56">
        <w:rPr>
          <w:rFonts w:cstheme="minorHAnsi"/>
          <w:vanish/>
          <w:sz w:val="18"/>
          <w:szCs w:val="18"/>
          <w:highlight w:val="green"/>
          <w:rPrChange w:id="102" w:author="Magritte Olivier" w:date="2023-11-12T22:36:00Z">
            <w:rPr>
              <w:rFonts w:cstheme="minorHAnsi"/>
              <w:vanish/>
              <w:sz w:val="18"/>
              <w:szCs w:val="18"/>
              <w:highlight w:val="yellow"/>
            </w:rPr>
          </w:rPrChange>
        </w:rPr>
        <w:t>Poser des garanties à l’égard de la mise en place du principe fondateur de l’accessibilité universelle ;</w:t>
      </w:r>
    </w:p>
    <w:p w14:paraId="48C194DE" w14:textId="77777777" w:rsidR="00D5675D" w:rsidRPr="00676F56" w:rsidRDefault="00D5675D" w:rsidP="00D5675D">
      <w:pPr>
        <w:pStyle w:val="Notedefin"/>
        <w:numPr>
          <w:ilvl w:val="0"/>
          <w:numId w:val="2"/>
        </w:numPr>
        <w:jc w:val="both"/>
        <w:rPr>
          <w:rFonts w:cstheme="minorHAnsi"/>
          <w:vanish/>
          <w:sz w:val="18"/>
          <w:szCs w:val="18"/>
          <w:highlight w:val="green"/>
          <w:rPrChange w:id="103" w:author="Magritte Olivier" w:date="2023-11-12T22:36:00Z">
            <w:rPr>
              <w:rFonts w:cstheme="minorHAnsi"/>
              <w:vanish/>
              <w:sz w:val="18"/>
              <w:szCs w:val="18"/>
              <w:highlight w:val="yellow"/>
            </w:rPr>
          </w:rPrChange>
        </w:rPr>
      </w:pPr>
      <w:r w:rsidRPr="00676F56">
        <w:rPr>
          <w:rFonts w:cstheme="minorHAnsi"/>
          <w:vanish/>
          <w:sz w:val="18"/>
          <w:szCs w:val="18"/>
          <w:highlight w:val="green"/>
          <w:rPrChange w:id="104" w:author="Magritte Olivier" w:date="2023-11-12T22:36:00Z">
            <w:rPr>
              <w:rFonts w:cstheme="minorHAnsi"/>
              <w:vanish/>
              <w:sz w:val="18"/>
              <w:szCs w:val="18"/>
              <w:highlight w:val="yellow"/>
            </w:rPr>
          </w:rPrChange>
        </w:rPr>
        <w:t>Généraliser l’accessibilité des administrations ;</w:t>
      </w:r>
    </w:p>
    <w:p w14:paraId="4578E6AF" w14:textId="77777777" w:rsidR="00D5675D" w:rsidRPr="00676F56" w:rsidRDefault="00D5675D" w:rsidP="00D5675D">
      <w:pPr>
        <w:pStyle w:val="Notedefin"/>
        <w:numPr>
          <w:ilvl w:val="0"/>
          <w:numId w:val="2"/>
        </w:numPr>
        <w:jc w:val="both"/>
        <w:rPr>
          <w:rFonts w:cstheme="minorHAnsi"/>
          <w:vanish/>
          <w:sz w:val="18"/>
          <w:szCs w:val="18"/>
          <w:highlight w:val="green"/>
          <w:rPrChange w:id="105" w:author="Magritte Olivier" w:date="2023-11-12T22:36:00Z">
            <w:rPr>
              <w:rFonts w:cstheme="minorHAnsi"/>
              <w:vanish/>
              <w:sz w:val="18"/>
              <w:szCs w:val="18"/>
              <w:highlight w:val="yellow"/>
            </w:rPr>
          </w:rPrChange>
        </w:rPr>
      </w:pPr>
      <w:r w:rsidRPr="00676F56">
        <w:rPr>
          <w:rFonts w:cstheme="minorHAnsi"/>
          <w:vanish/>
          <w:sz w:val="18"/>
          <w:szCs w:val="18"/>
          <w:highlight w:val="green"/>
          <w:rPrChange w:id="106" w:author="Magritte Olivier" w:date="2023-11-12T22:36:00Z">
            <w:rPr>
              <w:rFonts w:cstheme="minorHAnsi"/>
              <w:vanish/>
              <w:sz w:val="18"/>
              <w:szCs w:val="18"/>
              <w:highlight w:val="yellow"/>
            </w:rPr>
          </w:rPrChange>
        </w:rPr>
        <w:t>Encourager la réalisation d'aménagements raisonnables visant l'accessibilité ;</w:t>
      </w:r>
    </w:p>
    <w:p w14:paraId="4A369FD7" w14:textId="77777777" w:rsidR="00D5675D" w:rsidRPr="00676F56" w:rsidRDefault="00D5675D" w:rsidP="00D5675D">
      <w:pPr>
        <w:pStyle w:val="Notedefin"/>
        <w:numPr>
          <w:ilvl w:val="0"/>
          <w:numId w:val="2"/>
        </w:numPr>
        <w:jc w:val="both"/>
        <w:rPr>
          <w:rFonts w:cstheme="minorHAnsi"/>
          <w:vanish/>
          <w:sz w:val="18"/>
          <w:szCs w:val="18"/>
          <w:highlight w:val="green"/>
          <w:rPrChange w:id="107" w:author="Magritte Olivier" w:date="2023-11-12T22:36:00Z">
            <w:rPr>
              <w:rFonts w:cstheme="minorHAnsi"/>
              <w:vanish/>
              <w:sz w:val="18"/>
              <w:szCs w:val="18"/>
              <w:highlight w:val="yellow"/>
            </w:rPr>
          </w:rPrChange>
        </w:rPr>
      </w:pPr>
      <w:r w:rsidRPr="00676F56">
        <w:rPr>
          <w:rFonts w:cstheme="minorHAnsi"/>
          <w:vanish/>
          <w:sz w:val="18"/>
          <w:szCs w:val="18"/>
          <w:highlight w:val="green"/>
          <w:rPrChange w:id="108" w:author="Magritte Olivier" w:date="2023-11-12T22:36:00Z">
            <w:rPr>
              <w:rFonts w:cstheme="minorHAnsi"/>
              <w:vanish/>
              <w:sz w:val="18"/>
              <w:szCs w:val="18"/>
              <w:highlight w:val="yellow"/>
            </w:rPr>
          </w:rPrChange>
        </w:rPr>
        <w:t>Favoriser une mobilité accessible ;</w:t>
      </w:r>
    </w:p>
    <w:p w14:paraId="2C9ED3E6" w14:textId="77777777" w:rsidR="00D5675D" w:rsidRPr="00676F56" w:rsidRDefault="00D5675D" w:rsidP="00D5675D">
      <w:pPr>
        <w:pStyle w:val="Notedefin"/>
        <w:numPr>
          <w:ilvl w:val="0"/>
          <w:numId w:val="2"/>
        </w:numPr>
        <w:jc w:val="both"/>
        <w:rPr>
          <w:rFonts w:cstheme="minorHAnsi"/>
          <w:vanish/>
          <w:sz w:val="18"/>
          <w:szCs w:val="18"/>
          <w:highlight w:val="green"/>
          <w:rPrChange w:id="109" w:author="Magritte Olivier" w:date="2023-11-12T22:36:00Z">
            <w:rPr>
              <w:rFonts w:cstheme="minorHAnsi"/>
              <w:vanish/>
              <w:sz w:val="18"/>
              <w:szCs w:val="18"/>
              <w:highlight w:val="yellow"/>
            </w:rPr>
          </w:rPrChange>
        </w:rPr>
      </w:pPr>
      <w:r w:rsidRPr="00676F56">
        <w:rPr>
          <w:rFonts w:cstheme="minorHAnsi"/>
          <w:vanish/>
          <w:sz w:val="18"/>
          <w:szCs w:val="18"/>
          <w:highlight w:val="green"/>
          <w:rPrChange w:id="110" w:author="Magritte Olivier" w:date="2023-11-12T22:36:00Z">
            <w:rPr>
              <w:rFonts w:cstheme="minorHAnsi"/>
              <w:vanish/>
              <w:sz w:val="18"/>
              <w:szCs w:val="18"/>
              <w:highlight w:val="yellow"/>
            </w:rPr>
          </w:rPrChange>
        </w:rPr>
        <w:t>Favoriser l'autonomie des personnes à domicile via des logements adaptables ;</w:t>
      </w:r>
    </w:p>
    <w:p w14:paraId="6433DB65" w14:textId="160152B4" w:rsidR="00D5675D" w:rsidRPr="00676F56" w:rsidRDefault="00D5675D" w:rsidP="00D5675D">
      <w:pPr>
        <w:pStyle w:val="Notedefin"/>
        <w:numPr>
          <w:ilvl w:val="0"/>
          <w:numId w:val="2"/>
        </w:numPr>
        <w:jc w:val="both"/>
        <w:rPr>
          <w:rFonts w:cstheme="minorHAnsi"/>
          <w:vanish/>
          <w:sz w:val="18"/>
          <w:szCs w:val="18"/>
          <w:highlight w:val="green"/>
          <w:rPrChange w:id="111" w:author="Magritte Olivier" w:date="2023-11-12T22:36:00Z">
            <w:rPr>
              <w:rFonts w:cstheme="minorHAnsi"/>
              <w:vanish/>
              <w:sz w:val="18"/>
              <w:szCs w:val="18"/>
              <w:highlight w:val="yellow"/>
            </w:rPr>
          </w:rPrChange>
        </w:rPr>
      </w:pPr>
      <w:r w:rsidRPr="00676F56">
        <w:rPr>
          <w:rFonts w:cstheme="minorHAnsi"/>
          <w:vanish/>
          <w:sz w:val="18"/>
          <w:szCs w:val="18"/>
          <w:highlight w:val="green"/>
          <w:rPrChange w:id="112" w:author="Magritte Olivier" w:date="2023-11-12T22:36:00Z">
            <w:rPr>
              <w:rFonts w:cstheme="minorHAnsi"/>
              <w:vanish/>
              <w:sz w:val="18"/>
              <w:szCs w:val="18"/>
              <w:highlight w:val="yellow"/>
            </w:rPr>
          </w:rPrChange>
        </w:rPr>
        <w:t>Insuffler une conscience sociétale à l'égard de l'accessibilité.</w:t>
      </w:r>
    </w:p>
    <w:p w14:paraId="4BCE8FAB" w14:textId="33870E4D" w:rsidR="006A54C8" w:rsidRPr="00676F56" w:rsidRDefault="006A54C8" w:rsidP="00D5675D">
      <w:pPr>
        <w:pStyle w:val="Notedefin"/>
        <w:numPr>
          <w:ilvl w:val="0"/>
          <w:numId w:val="2"/>
        </w:numPr>
        <w:jc w:val="both"/>
        <w:rPr>
          <w:rFonts w:cstheme="minorHAnsi"/>
          <w:vanish/>
          <w:sz w:val="18"/>
          <w:szCs w:val="18"/>
          <w:highlight w:val="green"/>
          <w:rPrChange w:id="113" w:author="Magritte Olivier" w:date="2023-11-12T22:36:00Z">
            <w:rPr>
              <w:rFonts w:cstheme="minorHAnsi"/>
              <w:vanish/>
              <w:sz w:val="18"/>
              <w:szCs w:val="18"/>
              <w:highlight w:val="yellow"/>
            </w:rPr>
          </w:rPrChange>
        </w:rPr>
      </w:pPr>
      <w:r w:rsidRPr="00676F56">
        <w:rPr>
          <w:rFonts w:cstheme="minorHAnsi"/>
          <w:vanish/>
          <w:sz w:val="18"/>
          <w:szCs w:val="18"/>
          <w:highlight w:val="green"/>
          <w:rPrChange w:id="114" w:author="Magritte Olivier" w:date="2023-11-12T22:36:00Z">
            <w:rPr>
              <w:rFonts w:cstheme="minorHAnsi"/>
              <w:vanish/>
              <w:sz w:val="18"/>
              <w:szCs w:val="18"/>
              <w:highlight w:val="yellow"/>
            </w:rPr>
          </w:rPrChange>
        </w:rPr>
        <w:sym w:font="Wingdings" w:char="F0E8"/>
      </w:r>
      <w:r w:rsidRPr="00676F56">
        <w:rPr>
          <w:rFonts w:cstheme="minorHAnsi"/>
          <w:vanish/>
          <w:sz w:val="18"/>
          <w:szCs w:val="18"/>
          <w:highlight w:val="green"/>
          <w:rPrChange w:id="115" w:author="Magritte Olivier" w:date="2023-11-12T22:36:00Z">
            <w:rPr>
              <w:rFonts w:cstheme="minorHAnsi"/>
              <w:vanish/>
              <w:sz w:val="18"/>
              <w:szCs w:val="18"/>
              <w:highlight w:val="yellow"/>
            </w:rPr>
          </w:rPrChange>
        </w:rPr>
        <w:t xml:space="preserve"> à utiliser à quelle place. Il s’agit juste du constat des mesures prévues, sans éléments critiques…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9C4A" w14:textId="77777777" w:rsidR="00833C97" w:rsidRDefault="00833C97" w:rsidP="00833C97">
      <w:pPr>
        <w:spacing w:after="0" w:line="240" w:lineRule="auto"/>
      </w:pPr>
      <w:r>
        <w:separator/>
      </w:r>
    </w:p>
  </w:footnote>
  <w:footnote w:type="continuationSeparator" w:id="0">
    <w:p w14:paraId="4C001499" w14:textId="77777777" w:rsidR="00833C97" w:rsidRDefault="00833C97" w:rsidP="00833C97">
      <w:pPr>
        <w:spacing w:after="0" w:line="240" w:lineRule="auto"/>
      </w:pPr>
      <w:r>
        <w:continuationSeparator/>
      </w:r>
    </w:p>
  </w:footnote>
  <w:footnote w:id="1">
    <w:p w14:paraId="438F85B9" w14:textId="6EE440FD" w:rsidR="00AB36CE" w:rsidRPr="00AB36CE" w:rsidRDefault="00AB36CE">
      <w:pPr>
        <w:pStyle w:val="Notedebasdepage"/>
        <w:rPr>
          <w:lang w:val="fr-BE"/>
        </w:rPr>
      </w:pPr>
      <w:r>
        <w:rPr>
          <w:rStyle w:val="Appelnotedebasdep"/>
        </w:rPr>
        <w:footnoteRef/>
      </w:r>
      <w:r w:rsidRPr="00AB36CE">
        <w:rPr>
          <w:lang w:val="fr-BE"/>
        </w:rPr>
        <w:t xml:space="preserve"> </w:t>
      </w:r>
      <w:r w:rsidRPr="001D1192">
        <w:rPr>
          <w:rFonts w:cstheme="minorHAnsi"/>
          <w:lang w:val="fr-BE"/>
        </w:rPr>
        <w:t xml:space="preserve">CSNPH, </w:t>
      </w:r>
      <w:r w:rsidRPr="001D1192">
        <w:rPr>
          <w:rFonts w:cstheme="minorHAnsi"/>
          <w:i/>
          <w:iCs/>
          <w:color w:val="333333"/>
          <w:shd w:val="clear" w:color="auto" w:fill="FFFFFF"/>
          <w:lang w:val="fr-BE"/>
        </w:rPr>
        <w:t xml:space="preserve">Avis n° </w:t>
      </w:r>
      <w:bookmarkStart w:id="3" w:name="_Hlk149120803"/>
      <w:r w:rsidRPr="001D1192">
        <w:rPr>
          <w:rFonts w:cstheme="minorHAnsi"/>
          <w:i/>
          <w:iCs/>
          <w:color w:val="333333"/>
          <w:shd w:val="clear" w:color="auto" w:fill="FFFFFF"/>
          <w:lang w:val="fr-BE"/>
        </w:rPr>
        <w:t xml:space="preserve">2023/03 </w:t>
      </w:r>
      <w:bookmarkEnd w:id="3"/>
      <w:r w:rsidRPr="001D1192">
        <w:rPr>
          <w:rFonts w:cstheme="minorHAnsi"/>
          <w:i/>
          <w:iCs/>
          <w:color w:val="333333"/>
          <w:shd w:val="clear" w:color="auto" w:fill="FFFFFF"/>
          <w:lang w:val="fr-BE"/>
        </w:rPr>
        <w:t xml:space="preserve">de la Plateforme des Conseils consultatifs des personnes en situation de handicap sur la </w:t>
      </w:r>
      <w:r w:rsidRPr="00AB36CE">
        <w:rPr>
          <w:rStyle w:val="lev"/>
          <w:rFonts w:cstheme="minorHAnsi"/>
          <w:b w:val="0"/>
          <w:bCs w:val="0"/>
          <w:i/>
          <w:iCs/>
          <w:color w:val="333333"/>
          <w:shd w:val="clear" w:color="auto" w:fill="FFFFFF"/>
          <w:lang w:val="fr-BE"/>
        </w:rPr>
        <w:t>Stratégie interfédérale 2021-2030 pour les personnes en situation de handicap</w:t>
      </w:r>
      <w:r w:rsidRPr="00AB36CE">
        <w:rPr>
          <w:rStyle w:val="lev"/>
          <w:rFonts w:cstheme="minorHAnsi"/>
          <w:b w:val="0"/>
          <w:bCs w:val="0"/>
          <w:color w:val="333333"/>
          <w:shd w:val="clear" w:color="auto" w:fill="FFFFFF"/>
          <w:lang w:val="fr-BE"/>
        </w:rPr>
        <w:t>, Bruxelles, 20/03/2023, p.11</w:t>
      </w:r>
      <w:r w:rsidRPr="001D1192">
        <w:rPr>
          <w:rStyle w:val="lev"/>
          <w:rFonts w:cstheme="minorHAnsi"/>
          <w:color w:val="333333"/>
          <w:shd w:val="clear" w:color="auto" w:fill="FFFFFF"/>
          <w:lang w:val="fr-BE"/>
        </w:rPr>
        <w:t xml:space="preserve">, </w:t>
      </w:r>
      <w:r w:rsidR="00034C02">
        <w:fldChar w:fldCharType="begin"/>
      </w:r>
      <w:r w:rsidR="00034C02" w:rsidRPr="00970171">
        <w:rPr>
          <w:lang w:val="fr-BE"/>
          <w:rPrChange w:id="4" w:author="Magritte Olivier" w:date="2023-11-09T08:15:00Z">
            <w:rPr/>
          </w:rPrChange>
        </w:rPr>
        <w:instrText>HYPERLINK "https://ph.belgium.be/fr/avis/avis-2023-03.html"</w:instrText>
      </w:r>
      <w:r w:rsidR="00034C02">
        <w:fldChar w:fldCharType="separate"/>
      </w:r>
      <w:r w:rsidRPr="001D1192">
        <w:rPr>
          <w:rStyle w:val="Lienhypertexte"/>
          <w:rFonts w:cstheme="minorHAnsi"/>
          <w:shd w:val="clear" w:color="auto" w:fill="FFFFFF"/>
          <w:lang w:val="fr-BE"/>
        </w:rPr>
        <w:t>https://ph.belgium.be/fr/avis/avis-2023-03.html</w:t>
      </w:r>
      <w:r w:rsidR="00034C02">
        <w:rPr>
          <w:rStyle w:val="Lienhypertexte"/>
          <w:rFonts w:cstheme="minorHAnsi"/>
          <w:shd w:val="clear" w:color="auto" w:fill="FFFFFF"/>
          <w:lang w:val="fr-BE"/>
        </w:rPr>
        <w:fldChar w:fldCharType="end"/>
      </w:r>
    </w:p>
  </w:footnote>
  <w:footnote w:id="2">
    <w:p w14:paraId="038B9875" w14:textId="5B46A837" w:rsidR="00B144A2" w:rsidRPr="00F87F2E" w:rsidRDefault="00B144A2" w:rsidP="008634C7">
      <w:pPr>
        <w:spacing w:after="0"/>
        <w:rPr>
          <w:lang w:val="nl-BE"/>
        </w:rPr>
      </w:pPr>
      <w:r>
        <w:rPr>
          <w:rStyle w:val="Appelnotedebasdep"/>
        </w:rPr>
        <w:footnoteRef/>
      </w:r>
      <w:r w:rsidRPr="000C3A19">
        <w:rPr>
          <w:lang w:val="nl-BE"/>
        </w:rPr>
        <w:t xml:space="preserve"> </w:t>
      </w:r>
      <w:bookmarkStart w:id="7" w:name="_Hlk150337941"/>
      <w:proofErr w:type="spellStart"/>
      <w:r w:rsidRPr="000C3A19">
        <w:rPr>
          <w:lang w:val="nl-BE"/>
        </w:rPr>
        <w:t>Inter</w:t>
      </w:r>
      <w:proofErr w:type="spellEnd"/>
      <w:r w:rsidR="000C3A19" w:rsidRPr="000C3A19">
        <w:rPr>
          <w:lang w:val="nl-BE"/>
        </w:rPr>
        <w:t xml:space="preserve">, </w:t>
      </w:r>
      <w:r w:rsidR="000C3A19" w:rsidRPr="00F87F2E">
        <w:rPr>
          <w:rFonts w:cstheme="minorHAnsi"/>
          <w:shd w:val="clear" w:color="auto" w:fill="FFFFFF"/>
          <w:lang w:val="nl-BE"/>
        </w:rPr>
        <w:t xml:space="preserve">het agentschap Toegankelijk Vlaanderen, is een Vlaamse agentschap met als doel Vlaanderen toegankelijk te maken voor iedereen, </w:t>
      </w:r>
      <w:r w:rsidR="00034C02">
        <w:fldChar w:fldCharType="begin"/>
      </w:r>
      <w:r w:rsidR="00034C02" w:rsidRPr="00970171">
        <w:rPr>
          <w:lang w:val="nl-BE"/>
          <w:rPrChange w:id="8" w:author="Magritte Olivier" w:date="2023-11-09T08:15:00Z">
            <w:rPr/>
          </w:rPrChange>
        </w:rPr>
        <w:instrText>HYPERLINK "https://www.vlaanderen.be/inter/over-inter/het-agentschap-inter"</w:instrText>
      </w:r>
      <w:r w:rsidR="00034C02">
        <w:fldChar w:fldCharType="separate"/>
      </w:r>
      <w:r w:rsidR="00F87F2E" w:rsidRPr="00F87F2E">
        <w:rPr>
          <w:rStyle w:val="Lienhypertexte"/>
          <w:rFonts w:cstheme="minorHAnsi"/>
          <w:sz w:val="20"/>
          <w:szCs w:val="20"/>
          <w:shd w:val="clear" w:color="auto" w:fill="FFFFFF"/>
          <w:lang w:val="nl-BE"/>
        </w:rPr>
        <w:t>https://www.vlaanderen.be/inter/over-inter/het-agentschap-inter</w:t>
      </w:r>
      <w:r w:rsidR="00034C02">
        <w:rPr>
          <w:rStyle w:val="Lienhypertexte"/>
          <w:rFonts w:cstheme="minorHAnsi"/>
          <w:sz w:val="20"/>
          <w:szCs w:val="20"/>
          <w:shd w:val="clear" w:color="auto" w:fill="FFFFFF"/>
          <w:lang w:val="nl-BE"/>
        </w:rPr>
        <w:fldChar w:fldCharType="end"/>
      </w:r>
      <w:bookmarkEnd w:id="7"/>
    </w:p>
  </w:footnote>
  <w:footnote w:id="3">
    <w:p w14:paraId="684EF691" w14:textId="5547D998" w:rsidR="007A2CCA" w:rsidRPr="00F87F2E" w:rsidRDefault="007A2CCA">
      <w:pPr>
        <w:pStyle w:val="Notedebasdepage"/>
        <w:rPr>
          <w:lang w:val="fr-BE"/>
        </w:rPr>
      </w:pPr>
      <w:r>
        <w:rPr>
          <w:rStyle w:val="Appelnotedebasdep"/>
        </w:rPr>
        <w:footnoteRef/>
      </w:r>
      <w:r w:rsidRPr="00F87F2E">
        <w:rPr>
          <w:lang w:val="fr-BE"/>
        </w:rPr>
        <w:t xml:space="preserve"> </w:t>
      </w:r>
      <w:bookmarkStart w:id="10" w:name="_Hlk150339151"/>
      <w:r w:rsidRPr="00F87F2E">
        <w:rPr>
          <w:lang w:val="fr-BE"/>
        </w:rPr>
        <w:t>CAWaB asbl, Le collectif a</w:t>
      </w:r>
      <w:r>
        <w:rPr>
          <w:lang w:val="fr-BE"/>
        </w:rPr>
        <w:t xml:space="preserve">ccessibilité Wallonie Bruxelles </w:t>
      </w:r>
      <w:r w:rsidR="00F87F2E">
        <w:rPr>
          <w:lang w:val="fr-BE"/>
        </w:rPr>
        <w:t xml:space="preserve">agit pour plus d’accessibilité en Wallonie et à Bruxelles. CAWaB est membre du BDF, </w:t>
      </w:r>
      <w:r w:rsidR="00034C02">
        <w:fldChar w:fldCharType="begin"/>
      </w:r>
      <w:r w:rsidR="00034C02" w:rsidRPr="00970171">
        <w:rPr>
          <w:lang w:val="fr-BE"/>
          <w:rPrChange w:id="11" w:author="Magritte Olivier" w:date="2023-11-09T08:15:00Z">
            <w:rPr/>
          </w:rPrChange>
        </w:rPr>
        <w:instrText>HYPERLINK "https://cawab.be/"</w:instrText>
      </w:r>
      <w:r w:rsidR="00034C02">
        <w:fldChar w:fldCharType="separate"/>
      </w:r>
      <w:r w:rsidR="00F87F2E" w:rsidRPr="00F87F2E">
        <w:rPr>
          <w:rStyle w:val="Lienhypertexte"/>
          <w:lang w:val="fr-BE"/>
        </w:rPr>
        <w:t>https://cawab.be/</w:t>
      </w:r>
      <w:r w:rsidR="00034C02">
        <w:rPr>
          <w:rStyle w:val="Lienhypertexte"/>
          <w:lang w:val="fr-BE"/>
        </w:rPr>
        <w:fldChar w:fldCharType="end"/>
      </w:r>
    </w:p>
    <w:bookmarkEnd w:id="10"/>
  </w:footnote>
  <w:footnote w:id="4">
    <w:p w14:paraId="6996FFFB" w14:textId="750BAFDA" w:rsidR="00B23D3E" w:rsidRPr="00970171" w:rsidRDefault="00B23D3E">
      <w:pPr>
        <w:pStyle w:val="Notedebasdepage"/>
        <w:rPr>
          <w:lang w:val="fr-BE"/>
          <w:rPrChange w:id="21" w:author="Magritte Olivier" w:date="2023-11-09T08:15:00Z">
            <w:rPr/>
          </w:rPrChange>
        </w:rPr>
      </w:pPr>
      <w:r>
        <w:rPr>
          <w:rStyle w:val="Appelnotedebasdep"/>
        </w:rPr>
        <w:footnoteRef/>
      </w:r>
      <w:r w:rsidRPr="00970171">
        <w:rPr>
          <w:lang w:val="fr-BE"/>
        </w:rPr>
        <w:t xml:space="preserve"> </w:t>
      </w:r>
      <w:r w:rsidR="000B66F7" w:rsidRPr="00970171">
        <w:rPr>
          <w:lang w:val="fr-BE"/>
        </w:rPr>
        <w:t xml:space="preserve">Commission européenne, </w:t>
      </w:r>
      <w:r w:rsidRPr="00970171">
        <w:rPr>
          <w:i/>
          <w:iCs/>
          <w:color w:val="333333"/>
          <w:sz w:val="19"/>
          <w:szCs w:val="19"/>
          <w:shd w:val="clear" w:color="auto" w:fill="FFFFFF"/>
          <w:lang w:val="fr-BE"/>
        </w:rPr>
        <w:t xml:space="preserve">Commission </w:t>
      </w:r>
      <w:proofErr w:type="spellStart"/>
      <w:r w:rsidRPr="00970171">
        <w:rPr>
          <w:i/>
          <w:iCs/>
          <w:color w:val="333333"/>
          <w:sz w:val="19"/>
          <w:szCs w:val="19"/>
          <w:shd w:val="clear" w:color="auto" w:fill="FFFFFF"/>
          <w:lang w:val="fr-BE"/>
        </w:rPr>
        <w:t>Recommendation</w:t>
      </w:r>
      <w:proofErr w:type="spellEnd"/>
      <w:r w:rsidRPr="00970171">
        <w:rPr>
          <w:i/>
          <w:iCs/>
          <w:color w:val="333333"/>
          <w:sz w:val="19"/>
          <w:szCs w:val="19"/>
          <w:shd w:val="clear" w:color="auto" w:fill="FFFFFF"/>
          <w:lang w:val="fr-BE"/>
        </w:rPr>
        <w:t xml:space="preserve"> (EU) 2019/786 of 8 May 2019 on building </w:t>
      </w:r>
      <w:proofErr w:type="spellStart"/>
      <w:r w:rsidRPr="00970171">
        <w:rPr>
          <w:i/>
          <w:iCs/>
          <w:color w:val="333333"/>
          <w:sz w:val="19"/>
          <w:szCs w:val="19"/>
          <w:shd w:val="clear" w:color="auto" w:fill="FFFFFF"/>
          <w:lang w:val="fr-BE"/>
        </w:rPr>
        <w:t>renovation</w:t>
      </w:r>
      <w:proofErr w:type="spellEnd"/>
      <w:r w:rsidRPr="00970171">
        <w:rPr>
          <w:i/>
          <w:iCs/>
          <w:color w:val="333333"/>
          <w:sz w:val="19"/>
          <w:szCs w:val="19"/>
          <w:shd w:val="clear" w:color="auto" w:fill="FFFFFF"/>
          <w:lang w:val="fr-BE"/>
        </w:rPr>
        <w:t>.</w:t>
      </w:r>
      <w:r w:rsidRPr="00970171">
        <w:rPr>
          <w:color w:val="333333"/>
          <w:sz w:val="19"/>
          <w:szCs w:val="19"/>
          <w:shd w:val="clear" w:color="auto" w:fill="FFFFFF"/>
          <w:lang w:val="fr-BE"/>
        </w:rPr>
        <w:t xml:space="preserve"> </w:t>
      </w:r>
      <w:r w:rsidR="00034C02">
        <w:fldChar w:fldCharType="begin"/>
      </w:r>
      <w:r w:rsidR="00034C02" w:rsidRPr="00970171">
        <w:rPr>
          <w:lang w:val="fr-BE"/>
          <w:rPrChange w:id="22" w:author="Magritte Olivier" w:date="2023-11-09T08:15:00Z">
            <w:rPr/>
          </w:rPrChange>
        </w:rPr>
        <w:instrText>HYPERLINK "https://eur-lex.europa.eu/legal-content/FR/TXT/HTML/?uri=CELEX:32019H0786"</w:instrText>
      </w:r>
      <w:r w:rsidR="00034C02">
        <w:fldChar w:fldCharType="separate"/>
      </w:r>
      <w:r w:rsidRPr="00970171">
        <w:rPr>
          <w:rStyle w:val="Lienhypertexte"/>
          <w:sz w:val="19"/>
          <w:szCs w:val="19"/>
          <w:shd w:val="clear" w:color="auto" w:fill="FFFFFF"/>
          <w:lang w:val="fr-BE"/>
        </w:rPr>
        <w:t>https://eur-lex.europa.eu/legal-content/FR/TXT/HTML/?uri=CELEX:32019H0786</w:t>
      </w:r>
      <w:r w:rsidR="00034C02">
        <w:rPr>
          <w:rStyle w:val="Lienhypertexte"/>
          <w:sz w:val="19"/>
          <w:szCs w:val="19"/>
          <w:shd w:val="clear" w:color="auto" w:fill="FFFFFF"/>
        </w:rPr>
        <w:fldChar w:fldCharType="end"/>
      </w:r>
      <w:r w:rsidRPr="00970171">
        <w:rPr>
          <w:color w:val="333333"/>
          <w:sz w:val="19"/>
          <w:szCs w:val="19"/>
          <w:shd w:val="clear" w:color="auto" w:fill="FFFFFF"/>
          <w:lang w:val="fr-BE"/>
          <w:rPrChange w:id="23" w:author="Magritte Olivier" w:date="2023-11-09T08:15:00Z">
            <w:rPr>
              <w:color w:val="333333"/>
              <w:sz w:val="19"/>
              <w:szCs w:val="19"/>
              <w:shd w:val="clear" w:color="auto" w:fill="FFFFFF"/>
            </w:rPr>
          </w:rPrChange>
        </w:rPr>
        <w:t xml:space="preserve"> - </w:t>
      </w:r>
      <w:r w:rsidR="00034C02">
        <w:fldChar w:fldCharType="begin"/>
      </w:r>
      <w:r w:rsidR="00034C02" w:rsidRPr="00970171">
        <w:rPr>
          <w:lang w:val="fr-BE"/>
          <w:rPrChange w:id="24" w:author="Magritte Olivier" w:date="2023-11-09T08:15:00Z">
            <w:rPr/>
          </w:rPrChange>
        </w:rPr>
        <w:instrText>HYPERLINK "https://eur-lex.europa.eu/legal-content/NL/TXT/HTML/?uri=CELEX:32019H0786"</w:instrText>
      </w:r>
      <w:r w:rsidR="00034C02">
        <w:fldChar w:fldCharType="separate"/>
      </w:r>
      <w:r w:rsidRPr="00970171">
        <w:rPr>
          <w:rStyle w:val="Lienhypertexte"/>
          <w:sz w:val="19"/>
          <w:szCs w:val="19"/>
          <w:shd w:val="clear" w:color="auto" w:fill="FFFFFF"/>
          <w:lang w:val="fr-BE"/>
          <w:rPrChange w:id="25" w:author="Magritte Olivier" w:date="2023-11-09T08:15:00Z">
            <w:rPr>
              <w:rStyle w:val="Lienhypertexte"/>
              <w:sz w:val="19"/>
              <w:szCs w:val="19"/>
              <w:shd w:val="clear" w:color="auto" w:fill="FFFFFF"/>
            </w:rPr>
          </w:rPrChange>
        </w:rPr>
        <w:t>https://eur-lex.europa.eu/legal-content/NL/TXT/HTML/?uri=CELEX:32019H0786</w:t>
      </w:r>
      <w:r w:rsidR="00034C02">
        <w:rPr>
          <w:rStyle w:val="Lienhypertexte"/>
          <w:sz w:val="19"/>
          <w:szCs w:val="19"/>
          <w:shd w:val="clear" w:color="auto" w:fill="FFFFFF"/>
        </w:rPr>
        <w:fldChar w:fldCharType="end"/>
      </w:r>
      <w:r w:rsidRPr="00970171">
        <w:rPr>
          <w:color w:val="333333"/>
          <w:sz w:val="19"/>
          <w:szCs w:val="19"/>
          <w:shd w:val="clear" w:color="auto" w:fill="FFFFFF"/>
          <w:lang w:val="fr-BE"/>
          <w:rPrChange w:id="26" w:author="Magritte Olivier" w:date="2023-11-09T08:15:00Z">
            <w:rPr>
              <w:color w:val="333333"/>
              <w:sz w:val="19"/>
              <w:szCs w:val="19"/>
              <w:shd w:val="clear" w:color="auto" w:fill="FFFFFF"/>
            </w:rPr>
          </w:rPrChange>
        </w:rPr>
        <w:t xml:space="preserve"> </w:t>
      </w:r>
    </w:p>
  </w:footnote>
  <w:footnote w:id="5">
    <w:p w14:paraId="58F1E318" w14:textId="0AFE94E1" w:rsidR="00441EBB" w:rsidRPr="00BA5B7E" w:rsidRDefault="00441EBB">
      <w:pPr>
        <w:pStyle w:val="Notedebasdepage"/>
        <w:rPr>
          <w:lang w:val="nl-BE"/>
        </w:rPr>
      </w:pPr>
      <w:r>
        <w:rPr>
          <w:rStyle w:val="Appelnotedebasdep"/>
        </w:rPr>
        <w:footnoteRef/>
      </w:r>
      <w:r w:rsidRPr="000B66F7">
        <w:rPr>
          <w:lang w:val="nl-BE"/>
        </w:rPr>
        <w:t xml:space="preserve"> </w:t>
      </w:r>
      <w:bookmarkStart w:id="28" w:name="_Hlk150353752"/>
      <w:r w:rsidR="000B66F7">
        <w:rPr>
          <w:lang w:val="nl-BE"/>
        </w:rPr>
        <w:t xml:space="preserve">Vlaamse regering, </w:t>
      </w:r>
      <w:r w:rsidR="000B66F7" w:rsidRPr="000B66F7">
        <w:rPr>
          <w:i/>
          <w:iCs/>
          <w:lang w:val="nl-BE"/>
        </w:rPr>
        <w:t>Gecoördineerde versie van de toegankelijkheidsverordening</w:t>
      </w:r>
      <w:r w:rsidR="000B66F7">
        <w:rPr>
          <w:lang w:val="nl-BE"/>
        </w:rPr>
        <w:t>, Brussel, Septemb</w:t>
      </w:r>
      <w:r w:rsidR="0037404B">
        <w:rPr>
          <w:lang w:val="nl-BE"/>
        </w:rPr>
        <w:t>e</w:t>
      </w:r>
      <w:r w:rsidR="000B66F7">
        <w:rPr>
          <w:lang w:val="nl-BE"/>
        </w:rPr>
        <w:t xml:space="preserve">r 2011, </w:t>
      </w:r>
      <w:r w:rsidR="00034C02">
        <w:fldChar w:fldCharType="begin"/>
      </w:r>
      <w:r w:rsidR="00034C02" w:rsidRPr="00970171">
        <w:rPr>
          <w:lang w:val="nl-BE"/>
          <w:rPrChange w:id="29" w:author="Magritte Olivier" w:date="2023-11-09T08:15:00Z">
            <w:rPr/>
          </w:rPrChange>
        </w:rPr>
        <w:instrText>HYPERLINK "https://www.toegankelijkgebouw.be/Portals/handboek/Documenten/De%20geco%F6rdineerde%20versie%20van%20de%20verordening.pdf"</w:instrText>
      </w:r>
      <w:r w:rsidR="00034C02">
        <w:fldChar w:fldCharType="separate"/>
      </w:r>
      <w:r w:rsidR="000B66F7">
        <w:rPr>
          <w:rStyle w:val="Lienhypertexte"/>
          <w:lang w:val="nl-BE"/>
        </w:rPr>
        <w:t>https://www.toegankelijkgebouw.be/Portals/handboek/Documenten/De%20geco%F6rdineerde%20versie%20van%20de%20verordening.pdf</w:t>
      </w:r>
      <w:r w:rsidR="00034C02">
        <w:rPr>
          <w:rStyle w:val="Lienhypertexte"/>
          <w:lang w:val="nl-BE"/>
        </w:rPr>
        <w:fldChar w:fldCharType="end"/>
      </w:r>
      <w:r w:rsidR="00BA5B7E" w:rsidRPr="00BA5B7E">
        <w:rPr>
          <w:lang w:val="nl-BE"/>
        </w:rPr>
        <w:t>.</w:t>
      </w:r>
      <w:bookmarkEnd w:id="28"/>
    </w:p>
  </w:footnote>
  <w:footnote w:id="6">
    <w:p w14:paraId="4BD500A8" w14:textId="4D62DF2B" w:rsidR="00D41BC2" w:rsidRPr="00A90B0F" w:rsidRDefault="00D41BC2">
      <w:pPr>
        <w:pStyle w:val="Notedebasdepage"/>
        <w:rPr>
          <w:lang w:val="nl-BE"/>
        </w:rPr>
      </w:pPr>
      <w:r>
        <w:rPr>
          <w:rStyle w:val="Appelnotedebasdep"/>
        </w:rPr>
        <w:footnoteRef/>
      </w:r>
      <w:r w:rsidRPr="00A90B0F">
        <w:rPr>
          <w:lang w:val="nl-BE"/>
        </w:rPr>
        <w:t xml:space="preserve"> </w:t>
      </w:r>
      <w:bookmarkStart w:id="31" w:name="_Hlk150353528"/>
      <w:r w:rsidR="00520627">
        <w:rPr>
          <w:lang w:val="nl-BE"/>
        </w:rPr>
        <w:t xml:space="preserve">NOOZO, </w:t>
      </w:r>
      <w:r w:rsidR="00520627" w:rsidRPr="00A90B0F">
        <w:rPr>
          <w:i/>
          <w:iCs/>
          <w:lang w:val="nl-BE"/>
        </w:rPr>
        <w:t>Advies stedenbouwkundige verordening toegankelijkheid</w:t>
      </w:r>
      <w:r w:rsidR="00520627">
        <w:rPr>
          <w:lang w:val="nl-BE"/>
        </w:rPr>
        <w:t xml:space="preserve">, Brussel, 7/10/2020, </w:t>
      </w:r>
      <w:r w:rsidR="00034C02">
        <w:fldChar w:fldCharType="begin"/>
      </w:r>
      <w:r w:rsidR="00034C02" w:rsidRPr="00970171">
        <w:rPr>
          <w:lang w:val="nl-BE"/>
          <w:rPrChange w:id="32" w:author="Magritte Olivier" w:date="2023-11-09T08:15:00Z">
            <w:rPr/>
          </w:rPrChange>
        </w:rPr>
        <w:instrText>HYPERLINK "https://www.noozo.be/nl/adviezen/planmatig-werk-maken-van-een-betere-toegankelijkheid"</w:instrText>
      </w:r>
      <w:r w:rsidR="00034C02">
        <w:fldChar w:fldCharType="separate"/>
      </w:r>
      <w:r w:rsidR="00520627">
        <w:rPr>
          <w:rStyle w:val="Lienhypertexte"/>
          <w:lang w:val="nl-BE"/>
        </w:rPr>
        <w:t>https://www.noozo.be/nl/adviezen/planmatig-werk-maken-van-een-betere-toegankelijkheid</w:t>
      </w:r>
      <w:r w:rsidR="00034C02">
        <w:rPr>
          <w:rStyle w:val="Lienhypertexte"/>
          <w:lang w:val="nl-BE"/>
        </w:rPr>
        <w:fldChar w:fldCharType="end"/>
      </w:r>
      <w:ins w:id="33" w:author="Magritte Olivier" w:date="2023-11-08T15:49:00Z">
        <w:r w:rsidR="00520627" w:rsidRPr="00A90B0F">
          <w:rPr>
            <w:lang w:val="nl-BE"/>
          </w:rPr>
          <w:t>.</w:t>
        </w:r>
      </w:ins>
      <w:bookmarkEnd w:id="31"/>
    </w:p>
  </w:footnote>
  <w:footnote w:id="7">
    <w:p w14:paraId="0D109557" w14:textId="5D1FFEE5" w:rsidR="009A38C0" w:rsidRPr="009A38C0" w:rsidRDefault="009A38C0">
      <w:pPr>
        <w:pStyle w:val="Notedebasdepage"/>
        <w:rPr>
          <w:lang w:val="nl-BE"/>
        </w:rPr>
      </w:pPr>
      <w:r>
        <w:rPr>
          <w:rStyle w:val="Appelnotedebasdep"/>
        </w:rPr>
        <w:footnoteRef/>
      </w:r>
      <w:r w:rsidRPr="009A38C0">
        <w:rPr>
          <w:lang w:val="nl-BE"/>
        </w:rPr>
        <w:t xml:space="preserve"> </w:t>
      </w:r>
      <w:bookmarkStart w:id="34" w:name="_Hlk150371736"/>
      <w:r w:rsidRPr="009A38C0">
        <w:rPr>
          <w:lang w:val="nl-BE"/>
        </w:rPr>
        <w:t xml:space="preserve">Vlaamse overheid, </w:t>
      </w:r>
      <w:r w:rsidRPr="00A90B0F">
        <w:rPr>
          <w:i/>
          <w:iCs/>
          <w:lang w:val="nl-BE"/>
        </w:rPr>
        <w:t>VIPA – Duurzaam bouwen, Onderzoeksproject ‘Integrale toegankelijkheid ziekenhuizen’</w:t>
      </w:r>
      <w:r>
        <w:rPr>
          <w:lang w:val="nl-BE"/>
        </w:rPr>
        <w:t xml:space="preserve">, 2023, </w:t>
      </w:r>
      <w:r w:rsidR="00034C02">
        <w:fldChar w:fldCharType="begin"/>
      </w:r>
      <w:r w:rsidR="00034C02" w:rsidRPr="00970171">
        <w:rPr>
          <w:lang w:val="nl-BE"/>
          <w:rPrChange w:id="35" w:author="Magritte Olivier" w:date="2023-11-09T08:16:00Z">
            <w:rPr/>
          </w:rPrChange>
        </w:rPr>
        <w:instrText>HYPERLINK "https://www.departementwvg.be/nieuws/onderzoeksproject-integrale-toegankelijkheid-ziekenhuizen"</w:instrText>
      </w:r>
      <w:r w:rsidR="00034C02">
        <w:fldChar w:fldCharType="separate"/>
      </w:r>
      <w:r w:rsidR="00F51EEB" w:rsidRPr="00657929">
        <w:rPr>
          <w:rStyle w:val="Lienhypertexte"/>
          <w:lang w:val="nl-BE"/>
        </w:rPr>
        <w:t>https://www.departementwvg.be/nieuws/onderzoeksproject-integrale-toegankelijkheid-ziekenhuizen</w:t>
      </w:r>
      <w:r w:rsidR="00034C02">
        <w:rPr>
          <w:rStyle w:val="Lienhypertexte"/>
          <w:lang w:val="nl-BE"/>
        </w:rPr>
        <w:fldChar w:fldCharType="end"/>
      </w:r>
      <w:r w:rsidR="00F51EEB">
        <w:rPr>
          <w:lang w:val="nl-BE"/>
        </w:rPr>
        <w:t xml:space="preserve"> </w:t>
      </w:r>
      <w:bookmarkEnd w:id="34"/>
    </w:p>
  </w:footnote>
  <w:footnote w:id="8">
    <w:p w14:paraId="12065BD5" w14:textId="2410775E" w:rsidR="00FD5AE4" w:rsidRPr="00A34F29" w:rsidRDefault="00FD5AE4">
      <w:pPr>
        <w:pStyle w:val="Notedebasdepage"/>
        <w:rPr>
          <w:lang w:val="fr-BE"/>
        </w:rPr>
      </w:pPr>
      <w:r w:rsidRPr="00A34F29">
        <w:rPr>
          <w:rStyle w:val="Appelnotedebasdep"/>
          <w:highlight w:val="yellow"/>
        </w:rPr>
        <w:footnoteRef/>
      </w:r>
      <w:r w:rsidRPr="00A34F29">
        <w:rPr>
          <w:highlight w:val="yellow"/>
          <w:lang w:val="fr-BE"/>
        </w:rPr>
        <w:t xml:space="preserve"> </w:t>
      </w:r>
      <w:r w:rsidR="00A34F29" w:rsidRPr="00A34F29">
        <w:rPr>
          <w:highlight w:val="yellow"/>
          <w:lang w:val="fr-BE"/>
        </w:rPr>
        <w:t>Référence</w:t>
      </w:r>
    </w:p>
  </w:footnote>
  <w:footnote w:id="9">
    <w:p w14:paraId="548F0F83" w14:textId="6E2DDB8D" w:rsidR="00483826" w:rsidRPr="00A34F29" w:rsidRDefault="00483826">
      <w:pPr>
        <w:pStyle w:val="Notedebasdepage"/>
        <w:rPr>
          <w:lang w:val="fr-BE"/>
        </w:rPr>
      </w:pPr>
      <w:r>
        <w:rPr>
          <w:rStyle w:val="Appelnotedebasdep"/>
        </w:rPr>
        <w:footnoteRef/>
      </w:r>
      <w:r w:rsidRPr="00A34F29">
        <w:rPr>
          <w:lang w:val="fr-BE"/>
        </w:rPr>
        <w:t xml:space="preserve"> </w:t>
      </w:r>
      <w:bookmarkStart w:id="38" w:name="_Hlk150372878"/>
      <w:r w:rsidRPr="00A34F29">
        <w:rPr>
          <w:lang w:val="fr-BE"/>
        </w:rPr>
        <w:t>Service public fédéral sécurité so</w:t>
      </w:r>
      <w:r>
        <w:rPr>
          <w:lang w:val="fr-BE"/>
        </w:rPr>
        <w:t xml:space="preserve">ciale, Direction générale personnes handicapées, </w:t>
      </w:r>
      <w:r w:rsidRPr="00C743EE">
        <w:rPr>
          <w:i/>
          <w:iCs/>
          <w:lang w:val="fr-BE"/>
        </w:rPr>
        <w:t>Inauguration officielle du centre de reconnaissance du handicap de Charleroi</w:t>
      </w:r>
      <w:r>
        <w:rPr>
          <w:lang w:val="fr-BE"/>
        </w:rPr>
        <w:t xml:space="preserve">, </w:t>
      </w:r>
      <w:r w:rsidR="00A34F29">
        <w:rPr>
          <w:lang w:val="fr-BE"/>
        </w:rPr>
        <w:t xml:space="preserve">Bruxelles, 29/09/2023, </w:t>
      </w:r>
      <w:r w:rsidR="00034C02">
        <w:fldChar w:fldCharType="begin"/>
      </w:r>
      <w:r w:rsidR="00034C02" w:rsidRPr="00970171">
        <w:rPr>
          <w:lang w:val="fr-BE"/>
          <w:rPrChange w:id="39" w:author="Magritte Olivier" w:date="2023-11-09T08:16:00Z">
            <w:rPr/>
          </w:rPrChange>
        </w:rPr>
        <w:instrText>HYPERLINK "https://handicap.belgium.be/fr/inauguration-officielle-du-centre-de-reconnaissance-du-handicap-de-charleroi"</w:instrText>
      </w:r>
      <w:r w:rsidR="00034C02">
        <w:fldChar w:fldCharType="separate"/>
      </w:r>
      <w:r w:rsidR="00A34F29">
        <w:rPr>
          <w:rStyle w:val="Lienhypertexte"/>
          <w:lang w:val="fr-BE"/>
        </w:rPr>
        <w:t>https://handicap.belgium.be/fr/inauguration-officielle-du-centre-de-reconnaissance-du-handicap-de-charleroi</w:t>
      </w:r>
      <w:r w:rsidR="00034C02">
        <w:rPr>
          <w:rStyle w:val="Lienhypertexte"/>
          <w:lang w:val="fr-BE"/>
        </w:rPr>
        <w:fldChar w:fldCharType="end"/>
      </w:r>
      <w:r w:rsidR="00A34F29" w:rsidRPr="00A34F29">
        <w:rPr>
          <w:lang w:val="fr-BE"/>
        </w:rPr>
        <w:t>.</w:t>
      </w:r>
    </w:p>
    <w:bookmarkEnd w:id="38"/>
  </w:footnote>
  <w:footnote w:id="10">
    <w:p w14:paraId="2C213279" w14:textId="77777777" w:rsidR="00B1640A" w:rsidRPr="00970171" w:rsidRDefault="00B1640A" w:rsidP="00B1640A">
      <w:pPr>
        <w:pStyle w:val="Notedebasdepage"/>
        <w:rPr>
          <w:lang w:val="fr-BE"/>
          <w:rPrChange w:id="42" w:author="Magritte Olivier" w:date="2023-11-09T08:16:00Z">
            <w:rPr>
              <w:lang w:val="nl-BE"/>
            </w:rPr>
          </w:rPrChange>
        </w:rPr>
      </w:pPr>
      <w:r>
        <w:rPr>
          <w:rStyle w:val="Appelnotedebasdep"/>
        </w:rPr>
        <w:footnoteRef/>
      </w:r>
      <w:r w:rsidRPr="00970171">
        <w:rPr>
          <w:lang w:val="fr-BE"/>
          <w:rPrChange w:id="43" w:author="Magritte Olivier" w:date="2023-11-09T08:16:00Z">
            <w:rPr>
              <w:lang w:val="nl-BE"/>
            </w:rPr>
          </w:rPrChange>
        </w:rPr>
        <w:t xml:space="preserve"> </w:t>
      </w:r>
      <w:bookmarkStart w:id="44" w:name="_Hlk150379840"/>
      <w:r w:rsidR="00CE50B1">
        <w:fldChar w:fldCharType="begin"/>
      </w:r>
      <w:r w:rsidR="00CE50B1" w:rsidRPr="00970171">
        <w:rPr>
          <w:lang w:val="fr-BE"/>
          <w:rPrChange w:id="45" w:author="Magritte Olivier" w:date="2023-11-09T08:16:00Z">
            <w:rPr>
              <w:lang w:val="nl-BE"/>
            </w:rPr>
          </w:rPrChange>
        </w:rPr>
        <w:instrText>HYPERLINK "https://urbanisme.irisnet.be/lesreglesdujeu/les-reglements-durbanisme/le-reglement-regional-durbanisme-rru"</w:instrText>
      </w:r>
      <w:r w:rsidR="00CE50B1">
        <w:fldChar w:fldCharType="separate"/>
      </w:r>
      <w:r w:rsidRPr="00970171">
        <w:rPr>
          <w:rStyle w:val="Lienhypertexte"/>
          <w:lang w:val="fr-BE"/>
          <w:rPrChange w:id="46" w:author="Magritte Olivier" w:date="2023-11-09T08:16:00Z">
            <w:rPr>
              <w:rStyle w:val="Lienhypertexte"/>
              <w:lang w:val="nl-BE"/>
            </w:rPr>
          </w:rPrChange>
        </w:rPr>
        <w:t>https://urbanisme.irisnet.be/lesreglesdujeu/les-reglements-durbanisme/le-reglement-regional-durbanisme-rru</w:t>
      </w:r>
      <w:r w:rsidR="00CE50B1">
        <w:rPr>
          <w:rStyle w:val="Lienhypertexte"/>
          <w:lang w:val="nl-BE"/>
        </w:rPr>
        <w:fldChar w:fldCharType="end"/>
      </w:r>
      <w:r w:rsidRPr="00970171">
        <w:rPr>
          <w:lang w:val="fr-BE"/>
          <w:rPrChange w:id="47" w:author="Magritte Olivier" w:date="2023-11-09T08:16:00Z">
            <w:rPr>
              <w:lang w:val="nl-BE"/>
            </w:rPr>
          </w:rPrChange>
        </w:rPr>
        <w:t xml:space="preserve"> </w:t>
      </w:r>
    </w:p>
    <w:bookmarkEnd w:id="44"/>
  </w:footnote>
  <w:footnote w:id="11">
    <w:p w14:paraId="71A13659" w14:textId="589E59C2" w:rsidR="00002981" w:rsidRPr="00002981" w:rsidRDefault="00002981">
      <w:pPr>
        <w:pStyle w:val="Notedebasdepage"/>
        <w:rPr>
          <w:lang w:val="fr-BE"/>
        </w:rPr>
      </w:pPr>
      <w:r>
        <w:rPr>
          <w:rStyle w:val="Appelnotedebasdep"/>
        </w:rPr>
        <w:footnoteRef/>
      </w:r>
      <w:r w:rsidRPr="00002981">
        <w:rPr>
          <w:lang w:val="fr-BE"/>
        </w:rPr>
        <w:t xml:space="preserve"> </w:t>
      </w:r>
      <w:bookmarkStart w:id="48" w:name="_Hlk150379961"/>
      <w:r>
        <w:rPr>
          <w:lang w:val="fr-BE"/>
        </w:rPr>
        <w:t xml:space="preserve">CAWaB, </w:t>
      </w:r>
      <w:r w:rsidRPr="00E243B4">
        <w:rPr>
          <w:i/>
          <w:iCs/>
          <w:lang w:val="fr-BE"/>
        </w:rPr>
        <w:t>RRU : le CAWaB inquiet face à la simplification du projet de nouveau règlement d’urbanisme bruxellois</w:t>
      </w:r>
      <w:r>
        <w:rPr>
          <w:lang w:val="fr-BE"/>
        </w:rPr>
        <w:t>, Bruxelles, xx/xx/</w:t>
      </w:r>
      <w:proofErr w:type="spellStart"/>
      <w:r>
        <w:rPr>
          <w:lang w:val="fr-BE"/>
        </w:rPr>
        <w:t>xxxx</w:t>
      </w:r>
      <w:proofErr w:type="spellEnd"/>
      <w:r>
        <w:rPr>
          <w:lang w:val="fr-BE"/>
        </w:rPr>
        <w:t xml:space="preserve">, </w:t>
      </w:r>
      <w:r w:rsidR="00034C02">
        <w:fldChar w:fldCharType="begin"/>
      </w:r>
      <w:r w:rsidR="00034C02" w:rsidRPr="00970171">
        <w:rPr>
          <w:lang w:val="fr-BE"/>
          <w:rPrChange w:id="49" w:author="Magritte Olivier" w:date="2023-11-09T08:16:00Z">
            <w:rPr/>
          </w:rPrChange>
        </w:rPr>
        <w:instrText>HYPERLINK "https://cawab.be/RRU-le-CAWaB-inquiet-face-la-simplification-du-projet-de-nouveau-reglement-d"</w:instrText>
      </w:r>
      <w:r w:rsidR="00034C02">
        <w:fldChar w:fldCharType="separate"/>
      </w:r>
      <w:r w:rsidRPr="00002981">
        <w:rPr>
          <w:rStyle w:val="Lienhypertexte"/>
          <w:lang w:val="fr-BE"/>
        </w:rPr>
        <w:t>RRU : le CAWaB inquiet face la simplification du projet de nouveau règlement d’urbanisme bruxellois - CAWaB asbl</w:t>
      </w:r>
      <w:r w:rsidR="00034C02">
        <w:rPr>
          <w:rStyle w:val="Lienhypertexte"/>
          <w:lang w:val="fr-BE"/>
        </w:rPr>
        <w:fldChar w:fldCharType="end"/>
      </w:r>
      <w:bookmarkEnd w:id="48"/>
    </w:p>
  </w:footnote>
  <w:footnote w:id="12">
    <w:p w14:paraId="03E00CAA" w14:textId="7E49D115" w:rsidR="00CC0BAB" w:rsidRPr="00FD0E85" w:rsidRDefault="00CC0BAB" w:rsidP="00CC0BAB">
      <w:pPr>
        <w:spacing w:after="0"/>
        <w:rPr>
          <w:sz w:val="20"/>
          <w:szCs w:val="20"/>
          <w:lang w:val="fr-BE"/>
        </w:rPr>
      </w:pPr>
      <w:r w:rsidRPr="00FD0E85">
        <w:rPr>
          <w:rStyle w:val="Appelnotedebasdep"/>
          <w:sz w:val="20"/>
          <w:szCs w:val="20"/>
        </w:rPr>
        <w:footnoteRef/>
      </w:r>
      <w:r w:rsidRPr="00FD0E85">
        <w:rPr>
          <w:sz w:val="20"/>
          <w:szCs w:val="20"/>
          <w:lang w:val="fr-BE"/>
        </w:rPr>
        <w:t xml:space="preserve"> </w:t>
      </w:r>
      <w:bookmarkStart w:id="50" w:name="_Hlk150385179"/>
      <w:r w:rsidRPr="00FD0E85">
        <w:rPr>
          <w:sz w:val="20"/>
          <w:szCs w:val="20"/>
          <w:lang w:val="fr-BE"/>
        </w:rPr>
        <w:t xml:space="preserve">HANIQUE (P.), </w:t>
      </w:r>
      <w:r w:rsidRPr="00FD0E85">
        <w:rPr>
          <w:i/>
          <w:iCs/>
          <w:sz w:val="20"/>
          <w:szCs w:val="20"/>
          <w:lang w:val="fr-BE"/>
        </w:rPr>
        <w:t>Le nouveau projet de RRU : le parcours semé d’embûches d’une tentative dérégulation</w:t>
      </w:r>
      <w:r w:rsidRPr="00FD0E85">
        <w:rPr>
          <w:sz w:val="20"/>
          <w:szCs w:val="20"/>
          <w:lang w:val="fr-BE"/>
        </w:rPr>
        <w:t xml:space="preserve">, dans </w:t>
      </w:r>
      <w:r w:rsidRPr="00FD0E85">
        <w:rPr>
          <w:i/>
          <w:iCs/>
          <w:sz w:val="20"/>
          <w:szCs w:val="20"/>
          <w:lang w:val="fr-BE"/>
        </w:rPr>
        <w:t>Le Cri</w:t>
      </w:r>
      <w:r w:rsidRPr="00FD0E85">
        <w:rPr>
          <w:sz w:val="20"/>
          <w:szCs w:val="20"/>
          <w:lang w:val="fr-BE"/>
        </w:rPr>
        <w:t>, n°476, Septembre 2023</w:t>
      </w:r>
      <w:ins w:id="51" w:author="Magritte Olivier" w:date="2023-11-08T23:24:00Z">
        <w:r w:rsidR="0020715A" w:rsidRPr="00FD0E85">
          <w:rPr>
            <w:sz w:val="20"/>
            <w:szCs w:val="20"/>
            <w:lang w:val="fr-BE"/>
          </w:rPr>
          <w:t xml:space="preserve">, </w:t>
        </w:r>
      </w:ins>
      <w:r w:rsidR="00034C02">
        <w:fldChar w:fldCharType="begin"/>
      </w:r>
      <w:r w:rsidR="00034C02" w:rsidRPr="00970171">
        <w:rPr>
          <w:lang w:val="fr-BE"/>
          <w:rPrChange w:id="52" w:author="Magritte Olivier" w:date="2023-11-09T08:16:00Z">
            <w:rPr/>
          </w:rPrChange>
        </w:rPr>
        <w:instrText>HYPERLINK "https://www.snpc-nems.be/news/articles/le-nouveau-projet-de-rru-le-parcours-seme-d-embuches-d-une-tentative-de-deregulation"</w:instrText>
      </w:r>
      <w:r w:rsidR="00034C02">
        <w:fldChar w:fldCharType="separate"/>
      </w:r>
      <w:r w:rsidR="0020715A" w:rsidRPr="00FD0E85">
        <w:rPr>
          <w:rStyle w:val="Lienhypertexte"/>
          <w:sz w:val="20"/>
          <w:szCs w:val="20"/>
          <w:lang w:val="fr-BE"/>
        </w:rPr>
        <w:t>https://www.snpc-nems.be/news/articles/le-nouveau-projet-de-rru-le-parcours-seme-d-embuches-d-une-tentative-de-deregulation</w:t>
      </w:r>
      <w:r w:rsidR="00034C02">
        <w:rPr>
          <w:rStyle w:val="Lienhypertexte"/>
          <w:sz w:val="20"/>
          <w:szCs w:val="20"/>
          <w:lang w:val="fr-BE"/>
        </w:rPr>
        <w:fldChar w:fldCharType="end"/>
      </w:r>
      <w:bookmarkEnd w:id="50"/>
      <w:r w:rsidR="00FD0E85" w:rsidRPr="00FD0E85">
        <w:rPr>
          <w:sz w:val="20"/>
          <w:szCs w:val="20"/>
          <w:lang w:val="fr-BE"/>
        </w:rPr>
        <w:t>.</w:t>
      </w:r>
    </w:p>
  </w:footnote>
  <w:footnote w:id="13">
    <w:p w14:paraId="072024A3" w14:textId="7E66CE50" w:rsidR="00DC66EE" w:rsidRPr="00A02FFC" w:rsidRDefault="00DC66EE" w:rsidP="00DC66EE">
      <w:pPr>
        <w:spacing w:after="0"/>
        <w:rPr>
          <w:sz w:val="20"/>
          <w:szCs w:val="20"/>
          <w:lang w:val="fr-BE"/>
        </w:rPr>
      </w:pPr>
      <w:bookmarkStart w:id="56" w:name="_Hlk150384552"/>
      <w:r w:rsidRPr="00FD0E85">
        <w:rPr>
          <w:rStyle w:val="Appelnotedebasdep"/>
          <w:sz w:val="20"/>
          <w:szCs w:val="20"/>
        </w:rPr>
        <w:footnoteRef/>
      </w:r>
      <w:r w:rsidRPr="00FD0E85">
        <w:rPr>
          <w:sz w:val="20"/>
          <w:szCs w:val="20"/>
          <w:lang w:val="fr-BE"/>
        </w:rPr>
        <w:t xml:space="preserve"> AVIQ, </w:t>
      </w:r>
      <w:r w:rsidRPr="00FD0E85">
        <w:rPr>
          <w:i/>
          <w:iCs/>
          <w:sz w:val="20"/>
          <w:szCs w:val="20"/>
          <w:lang w:val="fr-BE"/>
        </w:rPr>
        <w:t>La Wallonie adopte son Plan accessibilité 2022-2024 au bénéfice des personnes en situation de handicap</w:t>
      </w:r>
      <w:r w:rsidRPr="00A02FFC">
        <w:rPr>
          <w:sz w:val="20"/>
          <w:szCs w:val="20"/>
          <w:lang w:val="fr-BE"/>
        </w:rPr>
        <w:t xml:space="preserve">, </w:t>
      </w:r>
      <w:r w:rsidRPr="00A02FFC">
        <w:rPr>
          <w:sz w:val="20"/>
          <w:szCs w:val="20"/>
        </w:rPr>
        <w:fldChar w:fldCharType="begin"/>
      </w:r>
      <w:r w:rsidRPr="00A02FFC">
        <w:rPr>
          <w:sz w:val="20"/>
          <w:szCs w:val="20"/>
          <w:lang w:val="fr-BE"/>
        </w:rPr>
        <w:instrText>HYPERLINK "https://www.aviq.be/fr/actualites/la-wallonie-adopte-son-plan-accessibilite-2022-2024-au-benefice-des-personnes-en"</w:instrText>
      </w:r>
      <w:r w:rsidRPr="00A02FFC">
        <w:rPr>
          <w:sz w:val="20"/>
          <w:szCs w:val="20"/>
        </w:rPr>
      </w:r>
      <w:r w:rsidRPr="00A02FFC">
        <w:rPr>
          <w:sz w:val="20"/>
          <w:szCs w:val="20"/>
        </w:rPr>
        <w:fldChar w:fldCharType="separate"/>
      </w:r>
      <w:ins w:id="57" w:author="Magritte Olivier" w:date="2023-11-09T00:28:00Z">
        <w:r w:rsidRPr="00A02FFC">
          <w:rPr>
            <w:rStyle w:val="Lienhypertexte"/>
            <w:sz w:val="20"/>
            <w:szCs w:val="20"/>
            <w:lang w:val="fr-BE"/>
          </w:rPr>
          <w:t>https://www.aviq.be/fr/actualites/la-wallonie-adopte-son-plan-accessibilite-2022-2024-au-benefice-des-personnes-en</w:t>
        </w:r>
      </w:ins>
      <w:r w:rsidRPr="00A02FFC">
        <w:rPr>
          <w:sz w:val="20"/>
          <w:szCs w:val="20"/>
        </w:rPr>
        <w:fldChar w:fldCharType="end"/>
      </w:r>
      <w:bookmarkEnd w:id="56"/>
      <w:r w:rsidRPr="00A02FFC">
        <w:rPr>
          <w:sz w:val="20"/>
          <w:szCs w:val="20"/>
          <w:lang w:val="fr-BE"/>
        </w:rPr>
        <w:t>.</w:t>
      </w:r>
    </w:p>
  </w:footnote>
  <w:footnote w:id="14">
    <w:p w14:paraId="6B32AAD2" w14:textId="48F0651F" w:rsidR="00F768CF" w:rsidRPr="00A02FFC" w:rsidRDefault="00F768CF">
      <w:pPr>
        <w:pStyle w:val="Notedebasdepage"/>
        <w:rPr>
          <w:lang w:val="fr-BE"/>
        </w:rPr>
      </w:pPr>
      <w:r w:rsidRPr="00F768CF">
        <w:rPr>
          <w:rStyle w:val="Appelnotedebasdep"/>
        </w:rPr>
        <w:footnoteRef/>
      </w:r>
      <w:r w:rsidRPr="00F768CF">
        <w:rPr>
          <w:lang w:val="fr-BE"/>
        </w:rPr>
        <w:t xml:space="preserve"> </w:t>
      </w:r>
      <w:bookmarkStart w:id="59" w:name="_Hlk150386156"/>
      <w:r>
        <w:rPr>
          <w:lang w:val="fr-BE"/>
        </w:rPr>
        <w:t xml:space="preserve">Région wallonne, </w:t>
      </w:r>
      <w:r w:rsidRPr="00A02FFC">
        <w:rPr>
          <w:i/>
          <w:iCs/>
          <w:lang w:val="fr-BE"/>
        </w:rPr>
        <w:t>Guide d'aide à la conception d'un logement adaptable-FICH.pdf</w:t>
      </w:r>
      <w:r w:rsidR="00FD0E85">
        <w:rPr>
          <w:lang w:val="fr-BE"/>
        </w:rPr>
        <w:t xml:space="preserve">, </w:t>
      </w:r>
      <w:r w:rsidR="00034C02">
        <w:fldChar w:fldCharType="begin"/>
      </w:r>
      <w:r w:rsidR="00034C02" w:rsidRPr="00970171">
        <w:rPr>
          <w:lang w:val="fr-BE"/>
          <w:rPrChange w:id="60" w:author="Magritte Olivier" w:date="2023-11-09T08:16:00Z">
            <w:rPr/>
          </w:rPrChange>
        </w:rPr>
        <w:instrText>HYPERLINK "https://www.aviq.be/sites/default/files/documents/2022-03/Guide%20d%27aide%20%C3%A0%20la%20conception%20d%27un%20logement%20adaptable-FICH.pdf"</w:instrText>
      </w:r>
      <w:r w:rsidR="00034C02">
        <w:fldChar w:fldCharType="separate"/>
      </w:r>
      <w:r w:rsidR="00FD0E85" w:rsidRPr="00A02FFC">
        <w:rPr>
          <w:rStyle w:val="Lienhypertexte"/>
          <w:lang w:val="fr-BE"/>
        </w:rPr>
        <w:t>Guide d'aide à la conception d'un logement adaptable-FICH.pdf (aviq.be)</w:t>
      </w:r>
      <w:r w:rsidR="00034C02">
        <w:rPr>
          <w:rStyle w:val="Lienhypertexte"/>
          <w:lang w:val="fr-BE"/>
        </w:rPr>
        <w:fldChar w:fldCharType="end"/>
      </w:r>
      <w:r w:rsidR="00FD0E85">
        <w:rPr>
          <w:lang w:val="fr-BE"/>
        </w:rPr>
        <w:t>.</w:t>
      </w:r>
      <w:bookmarkEnd w:id="59"/>
    </w:p>
  </w:footnote>
  <w:footnote w:id="15">
    <w:p w14:paraId="153EBD9F" w14:textId="4BDF37A5" w:rsidR="006A71D4" w:rsidRPr="00F768CF" w:rsidRDefault="006A71D4">
      <w:pPr>
        <w:pStyle w:val="Notedebasdepage"/>
        <w:rPr>
          <w:lang w:val="fr-BE"/>
        </w:rPr>
      </w:pPr>
      <w:r w:rsidRPr="00F768CF">
        <w:rPr>
          <w:rStyle w:val="Appelnotedebasdep"/>
        </w:rPr>
        <w:footnoteRef/>
      </w:r>
      <w:r w:rsidRPr="00F768CF">
        <w:rPr>
          <w:lang w:val="fr-BE"/>
        </w:rPr>
        <w:t xml:space="preserve"> </w:t>
      </w:r>
      <w:r w:rsidR="00A02FFC" w:rsidRPr="00A02FFC">
        <w:rPr>
          <w:highlight w:val="yellow"/>
          <w:lang w:val="fr-BE"/>
        </w:rPr>
        <w:t>Compléter</w:t>
      </w:r>
      <w:ins w:id="62" w:author="Magritte Olivier" w:date="2023-11-09T01:37:00Z">
        <w:r w:rsidR="00A02FFC">
          <w:rPr>
            <w:lang w:val="fr-BE"/>
          </w:rPr>
          <w:t xml:space="preserve"> </w:t>
        </w:r>
      </w:ins>
      <w:ins w:id="63" w:author="Magritte Olivier" w:date="2023-11-09T01:38:00Z">
        <w:r w:rsidR="00A02FFC">
          <w:rPr>
            <w:rFonts w:cstheme="minorHAnsi"/>
            <w:lang w:val="fr-BE"/>
          </w:rPr>
          <w:fldChar w:fldCharType="begin"/>
        </w:r>
        <w:r w:rsidR="00A02FFC">
          <w:rPr>
            <w:rFonts w:cstheme="minorHAnsi"/>
            <w:lang w:val="fr-BE"/>
          </w:rPr>
          <w:instrText>HYPERLINK "</w:instrText>
        </w:r>
      </w:ins>
      <w:r w:rsidR="00A02FFC" w:rsidRPr="00E80A1F">
        <w:rPr>
          <w:lang w:val="fr-BE"/>
          <w:rPrChange w:id="64" w:author="Magritte Olivier" w:date="2023-11-12T22:03:00Z">
            <w:rPr>
              <w:rStyle w:val="Lienhypertexte"/>
              <w:rFonts w:cstheme="minorHAnsi"/>
              <w:lang w:val="fr-BE"/>
            </w:rPr>
          </w:rPrChange>
        </w:rPr>
        <w:instrText>https://www.brabantwallon.be/bw/liste-des-appels-a-projets/appel-a-projets-accessibilite-handicap1/</w:instrText>
      </w:r>
      <w:ins w:id="65" w:author="Magritte Olivier" w:date="2023-11-09T01:38:00Z">
        <w:r w:rsidR="00A02FFC">
          <w:rPr>
            <w:rFonts w:cstheme="minorHAnsi"/>
            <w:lang w:val="fr-BE"/>
          </w:rPr>
          <w:instrText>"</w:instrText>
        </w:r>
        <w:r w:rsidR="00A02FFC">
          <w:rPr>
            <w:rFonts w:cstheme="minorHAnsi"/>
            <w:lang w:val="fr-BE"/>
          </w:rPr>
        </w:r>
        <w:r w:rsidR="00A02FFC">
          <w:rPr>
            <w:rFonts w:cstheme="minorHAnsi"/>
            <w:lang w:val="fr-BE"/>
          </w:rPr>
          <w:fldChar w:fldCharType="separate"/>
        </w:r>
      </w:ins>
      <w:r w:rsidR="00A02FFC" w:rsidRPr="00A02FFC">
        <w:rPr>
          <w:rStyle w:val="Lienhypertexte"/>
          <w:rFonts w:cstheme="minorHAnsi"/>
          <w:lang w:val="fr-BE"/>
        </w:rPr>
        <w:t>https://www.brabantwallon.be/bw/liste-des-appels-a-projets/appel-a-projets-accessibilite-handicap1/</w:t>
      </w:r>
      <w:ins w:id="66" w:author="Magritte Olivier" w:date="2023-11-09T01:38:00Z">
        <w:r w:rsidR="00A02FFC">
          <w:rPr>
            <w:rFonts w:cstheme="minorHAnsi"/>
            <w:lang w:val="fr-BE"/>
          </w:rPr>
          <w:fldChar w:fldCharType="end"/>
        </w:r>
      </w:ins>
    </w:p>
  </w:footnote>
  <w:footnote w:id="16">
    <w:p w14:paraId="44928589" w14:textId="35CFCDBD" w:rsidR="00163811" w:rsidRPr="00163811" w:rsidRDefault="00163811">
      <w:pPr>
        <w:pStyle w:val="Notedebasdepage"/>
        <w:rPr>
          <w:lang w:val="fr-BE"/>
          <w:rPrChange w:id="68" w:author="Magritte Olivier" w:date="2023-11-09T01:30:00Z">
            <w:rPr/>
          </w:rPrChange>
        </w:rPr>
      </w:pPr>
      <w:r>
        <w:rPr>
          <w:rStyle w:val="Appelnotedebasdep"/>
        </w:rPr>
        <w:footnoteRef/>
      </w:r>
      <w:r w:rsidRPr="00163811">
        <w:rPr>
          <w:lang w:val="fr-BE"/>
          <w:rPrChange w:id="69" w:author="Magritte Olivier" w:date="2023-11-09T01:30:00Z">
            <w:rPr/>
          </w:rPrChange>
        </w:rPr>
        <w:t xml:space="preserve"> </w:t>
      </w:r>
      <w:bookmarkStart w:id="70" w:name="_Hlk150386136"/>
      <w:r w:rsidRPr="00163811">
        <w:rPr>
          <w:lang w:val="fr-BE"/>
          <w:rPrChange w:id="71" w:author="Magritte Olivier" w:date="2023-11-09T01:30:00Z">
            <w:rPr/>
          </w:rPrChange>
        </w:rPr>
        <w:t xml:space="preserve">Province du Brabant wallon, </w:t>
      </w:r>
      <w:r w:rsidRPr="00A02FFC">
        <w:rPr>
          <w:i/>
          <w:iCs/>
          <w:lang w:val="fr-BE"/>
          <w:rPrChange w:id="72" w:author="Magritte Olivier" w:date="2023-11-09T01:32:00Z">
            <w:rPr/>
          </w:rPrChange>
        </w:rPr>
        <w:t>Ra</w:t>
      </w:r>
      <w:r w:rsidRPr="00A02FFC">
        <w:rPr>
          <w:i/>
          <w:iCs/>
          <w:lang w:val="fr-BE"/>
          <w:rPrChange w:id="73" w:author="Magritte Olivier" w:date="2023-11-09T01:32:00Z">
            <w:rPr>
              <w:lang w:val="fr-BE"/>
            </w:rPr>
          </w:rPrChange>
        </w:rPr>
        <w:t>pport d’activité 2019-2020</w:t>
      </w:r>
      <w:r>
        <w:rPr>
          <w:lang w:val="fr-BE"/>
        </w:rPr>
        <w:t>, Wavre, 2021, p.31-33</w:t>
      </w:r>
      <w:r w:rsidR="00A02FFC">
        <w:rPr>
          <w:lang w:val="fr-BE"/>
        </w:rPr>
        <w:t xml:space="preserve">, </w:t>
      </w:r>
      <w:r w:rsidR="00A02FFC">
        <w:fldChar w:fldCharType="begin"/>
      </w:r>
      <w:ins w:id="74" w:author="Magritte Olivier" w:date="2023-11-09T01:33:00Z">
        <w:r w:rsidR="00A02FFC" w:rsidRPr="00A02FFC">
          <w:rPr>
            <w:lang w:val="fr-BE"/>
            <w:rPrChange w:id="75" w:author="Magritte Olivier" w:date="2023-11-09T01:33:00Z">
              <w:rPr/>
            </w:rPrChange>
          </w:rPr>
          <w:instrText>HYPERLINK "https://www.brabantwallon.be/le-brabant-wallon/vie-politique/publications-officielles/rapport-dactivites/rapport-dactivite-1/rapport-d-activite-2019-2020.pdf/view"</w:instrText>
        </w:r>
      </w:ins>
      <w:del w:id="76" w:author="Magritte Olivier" w:date="2023-11-09T01:33:00Z">
        <w:r w:rsidR="00A02FFC" w:rsidRPr="00A02FFC" w:rsidDel="00A02FFC">
          <w:rPr>
            <w:lang w:val="fr-BE"/>
            <w:rPrChange w:id="77" w:author="Magritte Olivier" w:date="2023-11-09T01:32:00Z">
              <w:rPr/>
            </w:rPrChange>
          </w:rPr>
          <w:delInstrText>HYPERLINK "https://www.brabantwallon.be/le-brabant-wallon/vie-politique/publications-officielles/rapport-dactivites/rapport-dactivite-1/rapport-d-activite-2019-2020.pdf/view"</w:delInstrText>
        </w:r>
      </w:del>
      <w:r w:rsidR="00A02FFC">
        <w:fldChar w:fldCharType="separate"/>
      </w:r>
      <w:ins w:id="78" w:author="Magritte Olivier" w:date="2023-11-09T01:33:00Z">
        <w:r w:rsidR="00A02FFC">
          <w:rPr>
            <w:rStyle w:val="Lienhypertexte"/>
            <w:lang w:val="fr-BE"/>
          </w:rPr>
          <w:t>https://www.brabantwallon.be/le-brabant-wallon/vie-politique/publications-officielles/rapport-dactivites/rapport-dactivite-1/rapport-d-activite-2019-2020.pdf/view</w:t>
        </w:r>
      </w:ins>
      <w:r w:rsidR="00A02FFC">
        <w:fldChar w:fldCharType="end"/>
      </w:r>
      <w:bookmarkEnd w:id="70"/>
    </w:p>
  </w:footnote>
  <w:footnote w:id="17">
    <w:p w14:paraId="04CCFB06" w14:textId="43906088" w:rsidR="000A0493" w:rsidRPr="000A0493" w:rsidRDefault="000A0493">
      <w:pPr>
        <w:pStyle w:val="Notedebasdepage"/>
        <w:rPr>
          <w:lang w:val="fr-BE"/>
          <w:rPrChange w:id="83" w:author="Magritte Olivier" w:date="2023-11-09T08:38:00Z">
            <w:rPr/>
          </w:rPrChange>
        </w:rPr>
      </w:pPr>
      <w:r>
        <w:rPr>
          <w:rStyle w:val="Appelnotedebasdep"/>
        </w:rPr>
        <w:footnoteRef/>
      </w:r>
      <w:r w:rsidRPr="000A0493">
        <w:rPr>
          <w:lang w:val="fr-BE"/>
          <w:rPrChange w:id="84" w:author="Magritte Olivier" w:date="2023-11-09T08:38:00Z">
            <w:rPr/>
          </w:rPrChange>
        </w:rPr>
        <w:t xml:space="preserve"> Service public fédér</w:t>
      </w:r>
      <w:r>
        <w:rPr>
          <w:lang w:val="fr-BE"/>
        </w:rPr>
        <w:t>al</w:t>
      </w:r>
      <w:r w:rsidRPr="000A0493">
        <w:rPr>
          <w:lang w:val="fr-BE"/>
          <w:rPrChange w:id="85" w:author="Magritte Olivier" w:date="2023-11-09T08:38:00Z">
            <w:rPr/>
          </w:rPrChange>
        </w:rPr>
        <w:t xml:space="preserve">, </w:t>
      </w:r>
      <w:r w:rsidRPr="006B79DF">
        <w:rPr>
          <w:i/>
          <w:iCs/>
          <w:lang w:val="fr-BE"/>
          <w:rPrChange w:id="86" w:author="Magritte Olivier" w:date="2023-11-09T08:52:00Z">
            <w:rPr/>
          </w:rPrChange>
        </w:rPr>
        <w:t xml:space="preserve">Plan d’action </w:t>
      </w:r>
      <w:r w:rsidRPr="006B79DF">
        <w:rPr>
          <w:i/>
          <w:iCs/>
          <w:lang w:val="fr-BE"/>
          <w:rPrChange w:id="87" w:author="Magritte Olivier" w:date="2023-11-09T08:52:00Z">
            <w:rPr>
              <w:lang w:val="fr-BE"/>
            </w:rPr>
          </w:rPrChange>
        </w:rPr>
        <w:t>fédéral</w:t>
      </w:r>
      <w:r w:rsidRPr="006B79DF">
        <w:rPr>
          <w:i/>
          <w:iCs/>
          <w:lang w:val="fr-BE"/>
          <w:rPrChange w:id="88" w:author="Magritte Olivier" w:date="2023-11-09T08:52:00Z">
            <w:rPr/>
          </w:rPrChange>
        </w:rPr>
        <w:t xml:space="preserve"> handicap, 2021-2024. Rapport intermédiaire</w:t>
      </w:r>
      <w:r w:rsidRPr="000A0493">
        <w:rPr>
          <w:lang w:val="fr-BE"/>
          <w:rPrChange w:id="89" w:author="Magritte Olivier" w:date="2023-11-09T08:38:00Z">
            <w:rPr/>
          </w:rPrChange>
        </w:rPr>
        <w:t>, 19/01/2023</w:t>
      </w:r>
      <w:r>
        <w:rPr>
          <w:lang w:val="fr-BE"/>
        </w:rPr>
        <w:t xml:space="preserve">, </w:t>
      </w:r>
      <w:r>
        <w:fldChar w:fldCharType="begin"/>
      </w:r>
      <w:ins w:id="90" w:author="Magritte Olivier" w:date="2023-11-09T08:40:00Z">
        <w:r w:rsidRPr="000A0493">
          <w:rPr>
            <w:lang w:val="fr-BE"/>
            <w:rPrChange w:id="91" w:author="Magritte Olivier" w:date="2023-11-09T08:40:00Z">
              <w:rPr/>
            </w:rPrChange>
          </w:rPr>
          <w:instrText>HYPERLINK "https://socialsecurity.belgium.be/sites/default/files/content/docs/fr/publications/handicap/handicap-plan-federal-2021-2024-190123-fr.pdf"</w:instrText>
        </w:r>
      </w:ins>
      <w:del w:id="92" w:author="Magritte Olivier" w:date="2023-11-09T08:40:00Z">
        <w:r w:rsidRPr="000A0493" w:rsidDel="000A0493">
          <w:rPr>
            <w:lang w:val="fr-BE"/>
            <w:rPrChange w:id="93" w:author="Magritte Olivier" w:date="2023-11-09T08:40:00Z">
              <w:rPr/>
            </w:rPrChange>
          </w:rPr>
          <w:delInstrText>HYPERLINK "https://socialsecurity.belgium.be/sites/default/files/content/docs/fr/publications/handicap/handicap-plan-federal-2021-2024-190123-fr.pdf"</w:delInstrText>
        </w:r>
      </w:del>
      <w:r>
        <w:fldChar w:fldCharType="separate"/>
      </w:r>
      <w:r w:rsidRPr="000A0493">
        <w:rPr>
          <w:rStyle w:val="Lienhypertexte"/>
          <w:lang w:val="fr-BE"/>
          <w:rPrChange w:id="94" w:author="Magritte Olivier" w:date="2023-11-09T08:40:00Z">
            <w:rPr>
              <w:rStyle w:val="Lienhypertexte"/>
            </w:rPr>
          </w:rPrChange>
        </w:rPr>
        <w:t>https://socialsecurity.belgium.be/sites/default/files/content/docs/fr/publications/handicap/handicap-plan-federal-2021-2024-190123-fr.pdf</w:t>
      </w:r>
      <w:r>
        <w:fldChar w:fldCharType="end"/>
      </w:r>
      <w:r w:rsidRPr="000A0493">
        <w:rPr>
          <w:lang w:val="fr-BE"/>
          <w:rPrChange w:id="95" w:author="Magritte Olivier" w:date="2023-11-09T08:40:00Z">
            <w:rPr/>
          </w:rPrChange>
        </w:rPr>
        <w:t>.</w:t>
      </w:r>
    </w:p>
  </w:footnote>
  <w:footnote w:id="18">
    <w:p w14:paraId="5E493D8C" w14:textId="06160978" w:rsidR="00AB36CE" w:rsidRPr="0092258E" w:rsidRDefault="00AB36CE">
      <w:pPr>
        <w:pStyle w:val="Notedebasdepage"/>
        <w:rPr>
          <w:lang w:val="fr-BE"/>
        </w:rPr>
      </w:pPr>
      <w:r w:rsidRPr="001B5933">
        <w:rPr>
          <w:rStyle w:val="Appelnotedebasdep"/>
        </w:rPr>
        <w:footnoteRef/>
      </w:r>
      <w:r w:rsidRPr="0092258E">
        <w:rPr>
          <w:lang w:val="fr-BE"/>
        </w:rPr>
        <w:t xml:space="preserve"> </w:t>
      </w:r>
      <w:r w:rsidRPr="0092258E">
        <w:rPr>
          <w:rFonts w:cstheme="minorHAnsi"/>
          <w:lang w:val="fr-BE"/>
        </w:rPr>
        <w:t xml:space="preserve">CSNPH, </w:t>
      </w:r>
      <w:r w:rsidRPr="0092258E">
        <w:rPr>
          <w:rFonts w:cstheme="minorHAnsi"/>
          <w:i/>
          <w:iCs/>
          <w:color w:val="333333"/>
          <w:shd w:val="clear" w:color="auto" w:fill="FFFFFF"/>
          <w:lang w:val="fr-BE"/>
        </w:rPr>
        <w:t>Avis n° 2023/03</w:t>
      </w:r>
      <w:r w:rsidRPr="0092258E">
        <w:rPr>
          <w:rStyle w:val="lev"/>
          <w:rFonts w:cstheme="minorHAnsi"/>
          <w:b w:val="0"/>
          <w:bCs w:val="0"/>
          <w:color w:val="333333"/>
          <w:shd w:val="clear" w:color="auto" w:fill="FFFFFF"/>
          <w:lang w:val="fr-BE"/>
        </w:rPr>
        <w:t>, p.11</w:t>
      </w:r>
      <w:r w:rsidRPr="0092258E">
        <w:rPr>
          <w:rStyle w:val="lev"/>
          <w:rFonts w:cstheme="minorHAnsi"/>
          <w:color w:val="333333"/>
          <w:shd w:val="clear" w:color="auto" w:fill="FFFFFF"/>
          <w:lang w:val="fr-BE"/>
        </w:rPr>
        <w:t xml:space="preserve">, </w:t>
      </w:r>
      <w:r w:rsidR="00CE50B1">
        <w:fldChar w:fldCharType="begin"/>
      </w:r>
      <w:r w:rsidR="00CE50B1" w:rsidRPr="0092258E">
        <w:rPr>
          <w:lang w:val="fr-BE"/>
          <w:rPrChange w:id="96" w:author="Magritte Olivier" w:date="2023-11-10T13:19:00Z">
            <w:rPr/>
          </w:rPrChange>
        </w:rPr>
        <w:instrText>HYPERLINK "https://ph.belgium.be/fr/avis/avis-2023-03.html"</w:instrText>
      </w:r>
      <w:r w:rsidR="00CE50B1">
        <w:fldChar w:fldCharType="separate"/>
      </w:r>
      <w:r w:rsidRPr="0092258E">
        <w:rPr>
          <w:rStyle w:val="Lienhypertexte"/>
          <w:rFonts w:cstheme="minorHAnsi"/>
          <w:shd w:val="clear" w:color="auto" w:fill="FFFFFF"/>
          <w:lang w:val="fr-BE"/>
        </w:rPr>
        <w:t>https://ph.belgium.be/fr/avis/avis-2023-03.html</w:t>
      </w:r>
      <w:r w:rsidR="00CE50B1">
        <w:rPr>
          <w:rStyle w:val="Lienhypertexte"/>
          <w:rFonts w:cstheme="minorHAnsi"/>
          <w:shd w:val="clear" w:color="auto" w:fill="FFFFFF"/>
          <w:lang w:val="fr-BE"/>
        </w:rPr>
        <w:fldChar w:fldCharType="end"/>
      </w:r>
    </w:p>
  </w:footnote>
  <w:footnote w:id="19">
    <w:p w14:paraId="67F7E961" w14:textId="49A1F670" w:rsidR="00B97C27" w:rsidRPr="00B97C27" w:rsidRDefault="00B97C27">
      <w:pPr>
        <w:pStyle w:val="Notedebasdepage"/>
        <w:rPr>
          <w:lang w:val="fr-BE"/>
        </w:rPr>
      </w:pPr>
      <w:r>
        <w:rPr>
          <w:rStyle w:val="Appelnotedebasdep"/>
        </w:rPr>
        <w:footnoteRef/>
      </w:r>
      <w:r w:rsidRPr="00B97C27">
        <w:rPr>
          <w:lang w:val="fr-BE"/>
        </w:rPr>
        <w:t xml:space="preserve"> </w:t>
      </w:r>
      <w:r w:rsidRPr="00B97C27">
        <w:rPr>
          <w:i/>
          <w:iCs/>
          <w:lang w:val="fr-FR"/>
        </w:rPr>
        <w:t xml:space="preserve">Convention des Nations Unies relative aux droits des personnes handicapées, </w:t>
      </w:r>
      <w:r w:rsidRPr="00B97C27">
        <w:rPr>
          <w:bCs/>
          <w:i/>
          <w:iCs/>
          <w:lang w:val="fr-FR"/>
        </w:rPr>
        <w:t>Belgique</w:t>
      </w:r>
      <w:r w:rsidRPr="00B97C27">
        <w:rPr>
          <w:b/>
          <w:i/>
          <w:iCs/>
          <w:lang w:val="fr-FR"/>
        </w:rPr>
        <w:t xml:space="preserve">, </w:t>
      </w:r>
      <w:r w:rsidRPr="00B97C27">
        <w:rPr>
          <w:i/>
          <w:iCs/>
          <w:lang w:val="fr-FR"/>
        </w:rPr>
        <w:t>2ème et 3ème rapports périodiques</w:t>
      </w:r>
      <w:r>
        <w:rPr>
          <w:lang w:val="fr-FR"/>
        </w:rPr>
        <w:t xml:space="preserve">, </w:t>
      </w:r>
      <w:r w:rsidRPr="00B97C27">
        <w:rPr>
          <w:lang w:val="fr-FR"/>
        </w:rPr>
        <w:t>Avril 2020</w:t>
      </w:r>
      <w:r>
        <w:rPr>
          <w:lang w:val="fr-FR"/>
        </w:rPr>
        <w:t>, p.14.</w:t>
      </w:r>
    </w:p>
  </w:footnote>
  <w:footnote w:id="20">
    <w:p w14:paraId="3055656D" w14:textId="43032A3D" w:rsidR="00B97C27" w:rsidRPr="00B97C27" w:rsidRDefault="00B97C27">
      <w:pPr>
        <w:pStyle w:val="Notedebasdepage"/>
        <w:rPr>
          <w:lang w:val="fr-BE"/>
        </w:rPr>
      </w:pPr>
      <w:r>
        <w:rPr>
          <w:rStyle w:val="Appelnotedebasdep"/>
        </w:rPr>
        <w:footnoteRef/>
      </w:r>
      <w:r w:rsidRPr="00B97C27">
        <w:rPr>
          <w:lang w:val="fr-BE"/>
        </w:rPr>
        <w:t xml:space="preserve"> </w:t>
      </w:r>
      <w:r w:rsidR="00D8237D">
        <w:rPr>
          <w:i/>
          <w:iCs/>
          <w:lang w:val="fr-FR"/>
        </w:rPr>
        <w:t>Ibid.</w:t>
      </w:r>
    </w:p>
  </w:footnote>
  <w:footnote w:id="21">
    <w:p w14:paraId="232ECEA0" w14:textId="1DC556D4" w:rsidR="00B97C27" w:rsidRPr="00B97C27" w:rsidRDefault="00B97C27">
      <w:pPr>
        <w:pStyle w:val="Notedebasdepage"/>
        <w:rPr>
          <w:lang w:val="fr-BE"/>
        </w:rPr>
      </w:pPr>
      <w:r>
        <w:rPr>
          <w:rStyle w:val="Appelnotedebasdep"/>
        </w:rPr>
        <w:footnoteRef/>
      </w:r>
      <w:r w:rsidRPr="00B97C27">
        <w:rPr>
          <w:lang w:val="fr-BE"/>
        </w:rPr>
        <w:t xml:space="preserve"> </w:t>
      </w:r>
      <w:r w:rsidR="00D8237D">
        <w:rPr>
          <w:i/>
          <w:iCs/>
          <w:lang w:val="fr-FR"/>
        </w:rPr>
        <w:t>Ibid.</w:t>
      </w:r>
    </w:p>
  </w:footnote>
  <w:footnote w:id="22">
    <w:p w14:paraId="448584FB" w14:textId="15F8992A" w:rsidR="00833C97" w:rsidRPr="003571BA" w:rsidRDefault="00833C97" w:rsidP="00833C97">
      <w:pPr>
        <w:pStyle w:val="Notedebasdepage"/>
        <w:rPr>
          <w:lang w:val="fr-BE"/>
        </w:rPr>
      </w:pPr>
      <w:r>
        <w:rPr>
          <w:rStyle w:val="Appelnotedebasdep"/>
        </w:rPr>
        <w:footnoteRef/>
      </w:r>
      <w:r w:rsidRPr="003571BA">
        <w:rPr>
          <w:lang w:val="fr-BE"/>
        </w:rPr>
        <w:t xml:space="preserve"> </w:t>
      </w:r>
      <w:r w:rsidR="003571BA" w:rsidRPr="003571BA">
        <w:rPr>
          <w:lang w:val="fr-BE"/>
        </w:rPr>
        <w:t xml:space="preserve">CSNPH, </w:t>
      </w:r>
      <w:r w:rsidR="003571BA" w:rsidRPr="005053CF">
        <w:rPr>
          <w:i/>
          <w:iCs/>
          <w:lang w:val="fr-BE"/>
        </w:rPr>
        <w:t>E</w:t>
      </w:r>
      <w:r w:rsidR="003571BA" w:rsidRPr="005053CF">
        <w:rPr>
          <w:rFonts w:cstheme="minorHAnsi"/>
          <w:i/>
          <w:iCs/>
          <w:lang w:val="fr-BE"/>
        </w:rPr>
        <w:t>nquête sur l’accessibilité des services bancaires</w:t>
      </w:r>
      <w:r w:rsidR="005053CF">
        <w:rPr>
          <w:rFonts w:cstheme="minorHAnsi"/>
          <w:lang w:val="fr-BE"/>
        </w:rPr>
        <w:t>,</w:t>
      </w:r>
      <w:r w:rsidR="003571BA" w:rsidRPr="003571BA">
        <w:rPr>
          <w:lang w:val="fr-BE"/>
        </w:rPr>
        <w:t xml:space="preserve"> </w:t>
      </w:r>
      <w:r w:rsidR="00CE50B1">
        <w:fldChar w:fldCharType="begin"/>
      </w:r>
      <w:r w:rsidR="00CE50B1" w:rsidRPr="007642DB">
        <w:rPr>
          <w:lang w:val="fr-BE"/>
          <w:rPrChange w:id="116" w:author="Duchenne Véronique" w:date="2023-10-31T11:49:00Z">
            <w:rPr/>
          </w:rPrChange>
        </w:rPr>
        <w:instrText>HYPERLINK "http://ph.belgium.be/fr/nouvelles-amp-presse/r%C3%A9sultats-de-l-enqu%C3%AAte-accessibilit%C3%A9-des-services-bancaires-pour-les-personnes-handicap%C3%A9es.html"</w:instrText>
      </w:r>
      <w:r w:rsidR="00CE50B1">
        <w:fldChar w:fldCharType="separate"/>
      </w:r>
      <w:r w:rsidR="003571BA" w:rsidRPr="003571BA">
        <w:rPr>
          <w:rStyle w:val="Lienhypertexte"/>
          <w:lang w:val="fr-BE"/>
        </w:rPr>
        <w:t>http://ph.belgium.be/fr/nouvelles-amp-presse/r%C3%A9sultats-de-l-enqu%C3%AAte-accessibilit%C3%A9-des-services-bancaires-pour-les-personnes-handicap%C3%A9es.html</w:t>
      </w:r>
      <w:r w:rsidR="00CE50B1">
        <w:rPr>
          <w:rStyle w:val="Lienhypertexte"/>
          <w:lang w:val="fr-BE"/>
        </w:rPr>
        <w:fldChar w:fldCharType="end"/>
      </w:r>
    </w:p>
  </w:footnote>
  <w:footnote w:id="23">
    <w:p w14:paraId="32BD3507" w14:textId="61C72B71" w:rsidR="00310A36" w:rsidRPr="00310A36" w:rsidRDefault="00310A36">
      <w:pPr>
        <w:pStyle w:val="Notedebasdepage"/>
        <w:rPr>
          <w:lang w:val="fr-BE"/>
          <w:rPrChange w:id="119" w:author="Magritte Olivier" w:date="2023-11-09T09:10:00Z">
            <w:rPr/>
          </w:rPrChange>
        </w:rPr>
      </w:pPr>
      <w:r>
        <w:rPr>
          <w:rStyle w:val="Appelnotedebasdep"/>
        </w:rPr>
        <w:footnoteRef/>
      </w:r>
      <w:r w:rsidRPr="00310A36">
        <w:rPr>
          <w:lang w:val="fr-BE"/>
          <w:rPrChange w:id="120" w:author="Magritte Olivier" w:date="2023-11-09T09:10:00Z">
            <w:rPr/>
          </w:rPrChange>
        </w:rPr>
        <w:t xml:space="preserve"> </w:t>
      </w:r>
      <w:proofErr w:type="spellStart"/>
      <w:r>
        <w:rPr>
          <w:lang w:val="fr-BE"/>
        </w:rPr>
        <w:t>Febelfin</w:t>
      </w:r>
      <w:proofErr w:type="spellEnd"/>
      <w:r>
        <w:rPr>
          <w:lang w:val="fr-BE"/>
        </w:rPr>
        <w:t xml:space="preserve">, </w:t>
      </w:r>
      <w:r w:rsidRPr="00D4321B">
        <w:rPr>
          <w:i/>
          <w:iCs/>
          <w:lang w:val="fr-BE"/>
          <w:rPrChange w:id="121" w:author="Magritte Olivier" w:date="2023-11-09T09:19:00Z">
            <w:rPr>
              <w:lang w:val="fr-BE"/>
            </w:rPr>
          </w:rPrChange>
        </w:rPr>
        <w:t xml:space="preserve">Accueil des </w:t>
      </w:r>
      <w:proofErr w:type="spellStart"/>
      <w:r w:rsidRPr="00D4321B">
        <w:rPr>
          <w:i/>
          <w:iCs/>
          <w:lang w:val="fr-BE"/>
          <w:rPrChange w:id="122" w:author="Magritte Olivier" w:date="2023-11-09T09:19:00Z">
            <w:rPr>
              <w:lang w:val="fr-BE"/>
            </w:rPr>
          </w:rPrChange>
        </w:rPr>
        <w:t>client</w:t>
      </w:r>
      <w:del w:id="123" w:author="Magritte Olivier" w:date="2023-11-09T09:18:00Z">
        <w:r w:rsidRPr="00D4321B" w:rsidDel="00D4321B">
          <w:rPr>
            <w:i/>
            <w:iCs/>
            <w:lang w:val="fr-BE"/>
            <w:rPrChange w:id="124" w:author="Magritte Olivier" w:date="2023-11-09T09:19:00Z">
              <w:rPr>
                <w:lang w:val="fr-BE"/>
              </w:rPr>
            </w:rPrChange>
          </w:rPr>
          <w:delText xml:space="preserve">   </w:delText>
        </w:r>
      </w:del>
      <w:ins w:id="125" w:author="Magritte Olivier" w:date="2023-11-09T09:18:00Z">
        <w:r w:rsidR="00D4321B" w:rsidRPr="00D4321B">
          <w:rPr>
            <w:i/>
            <w:iCs/>
            <w:lang w:val="fr-BE"/>
            <w:rPrChange w:id="126" w:author="Magritte Olivier" w:date="2023-11-09T09:19:00Z">
              <w:rPr>
                <w:lang w:val="fr-BE"/>
              </w:rPr>
            </w:rPrChange>
          </w:rPr>
          <w:t>·</w:t>
        </w:r>
      </w:ins>
      <w:del w:id="127" w:author="Magritte Olivier" w:date="2023-11-09T09:18:00Z">
        <w:r w:rsidRPr="00D4321B" w:rsidDel="00D4321B">
          <w:rPr>
            <w:i/>
            <w:iCs/>
            <w:lang w:val="fr-BE"/>
            <w:rPrChange w:id="128" w:author="Magritte Olivier" w:date="2023-11-09T09:19:00Z">
              <w:rPr>
                <w:lang w:val="fr-BE"/>
              </w:rPr>
            </w:rPrChange>
          </w:rPr>
          <w:delText xml:space="preserve">e   </w:delText>
        </w:r>
      </w:del>
      <w:ins w:id="129" w:author="Magritte Olivier" w:date="2023-11-09T09:18:00Z">
        <w:r w:rsidR="00D4321B" w:rsidRPr="00D4321B">
          <w:rPr>
            <w:i/>
            <w:iCs/>
            <w:lang w:val="fr-BE"/>
            <w:rPrChange w:id="130" w:author="Magritte Olivier" w:date="2023-11-09T09:19:00Z">
              <w:rPr>
                <w:lang w:val="fr-BE"/>
              </w:rPr>
            </w:rPrChange>
          </w:rPr>
          <w:t>e·</w:t>
        </w:r>
      </w:ins>
      <w:r w:rsidRPr="00D4321B">
        <w:rPr>
          <w:i/>
          <w:iCs/>
          <w:lang w:val="fr-BE"/>
          <w:rPrChange w:id="131" w:author="Magritte Olivier" w:date="2023-11-09T09:19:00Z">
            <w:rPr>
              <w:lang w:val="fr-BE"/>
            </w:rPr>
          </w:rPrChange>
        </w:rPr>
        <w:t>s</w:t>
      </w:r>
      <w:proofErr w:type="spellEnd"/>
      <w:r w:rsidRPr="00D4321B">
        <w:rPr>
          <w:i/>
          <w:iCs/>
          <w:lang w:val="fr-BE"/>
          <w:rPrChange w:id="132" w:author="Magritte Olivier" w:date="2023-11-09T09:19:00Z">
            <w:rPr>
              <w:lang w:val="fr-BE"/>
            </w:rPr>
          </w:rPrChange>
        </w:rPr>
        <w:t xml:space="preserve"> en situation de handicap</w:t>
      </w:r>
      <w:r>
        <w:rPr>
          <w:lang w:val="fr-BE"/>
        </w:rPr>
        <w:t xml:space="preserve">, 2023, </w:t>
      </w:r>
      <w:r>
        <w:fldChar w:fldCharType="begin"/>
      </w:r>
      <w:ins w:id="133" w:author="Magritte Olivier" w:date="2023-11-09T09:12:00Z">
        <w:r w:rsidRPr="00310A36">
          <w:rPr>
            <w:lang w:val="fr-BE"/>
            <w:rPrChange w:id="134" w:author="Magritte Olivier" w:date="2023-11-09T09:12:00Z">
              <w:rPr/>
            </w:rPrChange>
          </w:rPr>
          <w:instrText>HYPERLINK "https://febelfin.be/media/pages/publicaties/2023/klanten-met-een-beperking-ontvangen/8566d688c1-1694763196/brochure_accueil-des-client-e-s-en-situation-de-handicap.pdf"</w:instrText>
        </w:r>
      </w:ins>
      <w:del w:id="135" w:author="Magritte Olivier" w:date="2023-11-09T09:12:00Z">
        <w:r w:rsidRPr="00310A36" w:rsidDel="00310A36">
          <w:rPr>
            <w:lang w:val="fr-BE"/>
            <w:rPrChange w:id="136" w:author="Magritte Olivier" w:date="2023-11-09T09:11:00Z">
              <w:rPr/>
            </w:rPrChange>
          </w:rPr>
          <w:delInstrText>HYPERLINK "https://febelfin.be/media/pages/publicaties/2023/klanten-met-een-beperking-ontvangen/8566d688c1-1694763196/brochure_accueil-des-client-e-s-en-situation-de-handicap.pdf"</w:delInstrText>
        </w:r>
      </w:del>
      <w:r>
        <w:fldChar w:fldCharType="separate"/>
      </w:r>
      <w:r>
        <w:rPr>
          <w:rStyle w:val="Lienhypertexte"/>
          <w:lang w:val="fr-BE"/>
        </w:rPr>
        <w:t>https://febelfin.be/media/pages/publicaties/2023/klanten-met-een-beperking-ontvangen/8566d688c1-1694763196/brochure_accueil-des-client-e-s-en-situation-de-handicap.pdf</w:t>
      </w:r>
      <w:r>
        <w:fldChar w:fldCharType="end"/>
      </w:r>
    </w:p>
  </w:footnote>
  <w:footnote w:id="24">
    <w:p w14:paraId="04378592" w14:textId="77777777" w:rsidR="00662E92" w:rsidRDefault="00662E92" w:rsidP="00662E92">
      <w:pPr>
        <w:pStyle w:val="Notedebasdepage"/>
        <w:rPr>
          <w:rStyle w:val="Lienhypertexte"/>
          <w:rFonts w:eastAsia="Times New Roman" w:cstheme="minorHAnsi"/>
          <w:lang w:val="fr-BE" w:eastAsia="fr-BE"/>
        </w:rPr>
      </w:pPr>
      <w:r>
        <w:rPr>
          <w:rStyle w:val="Appelnotedebasdep"/>
        </w:rPr>
        <w:footnoteRef/>
      </w:r>
      <w:r w:rsidRPr="00D35812">
        <w:rPr>
          <w:lang w:val="fr-BE"/>
        </w:rPr>
        <w:t xml:space="preserve"> </w:t>
      </w:r>
      <w:r w:rsidRPr="004C1A80">
        <w:rPr>
          <w:i/>
          <w:iCs/>
          <w:lang w:val="fr-BE"/>
        </w:rPr>
        <w:t>La Chambre des Représentants - Question et réponse écrite n° 55-308 : Nouveau réseau de distributeurs de bi</w:t>
      </w:r>
      <w:r>
        <w:rPr>
          <w:i/>
          <w:iCs/>
          <w:lang w:val="fr-BE"/>
        </w:rPr>
        <w:t>llets</w:t>
      </w:r>
      <w:r w:rsidRPr="004C1A80">
        <w:rPr>
          <w:i/>
          <w:iCs/>
          <w:lang w:val="fr-BE"/>
        </w:rPr>
        <w:t>...</w:t>
      </w:r>
      <w:r>
        <w:rPr>
          <w:i/>
          <w:iCs/>
          <w:lang w:val="fr-BE"/>
        </w:rPr>
        <w:t>dans</w:t>
      </w:r>
      <w:r w:rsidRPr="004C1A80">
        <w:rPr>
          <w:lang w:val="fr-BE"/>
        </w:rPr>
        <w:t xml:space="preserve"> </w:t>
      </w:r>
      <w:r w:rsidRPr="004C1A80">
        <w:rPr>
          <w:i/>
          <w:iCs/>
          <w:lang w:val="fr-BE"/>
        </w:rPr>
        <w:t xml:space="preserve">Strada </w:t>
      </w:r>
      <w:proofErr w:type="spellStart"/>
      <w:r w:rsidRPr="004C1A80">
        <w:rPr>
          <w:i/>
          <w:iCs/>
          <w:lang w:val="fr-BE"/>
        </w:rPr>
        <w:t>lex</w:t>
      </w:r>
      <w:proofErr w:type="spellEnd"/>
      <w:r w:rsidRPr="004C1A80">
        <w:rPr>
          <w:lang w:val="fr-BE"/>
        </w:rPr>
        <w:t xml:space="preserve"> </w:t>
      </w:r>
      <w:r w:rsidR="00CE50B1">
        <w:fldChar w:fldCharType="begin"/>
      </w:r>
      <w:r w:rsidR="00CE50B1" w:rsidRPr="007642DB">
        <w:rPr>
          <w:lang w:val="fr-BE"/>
          <w:rPrChange w:id="137" w:author="Duchenne Véronique" w:date="2023-10-31T11:49:00Z">
            <w:rPr/>
          </w:rPrChange>
        </w:rPr>
        <w:instrText>HYPERLINK "https://www.stradalex.com/fr/sl_src_publ_div_be_chambre/document/QRcrb_55-b019-1082-0308-2019202002935"</w:instrText>
      </w:r>
      <w:r w:rsidR="00CE50B1">
        <w:fldChar w:fldCharType="separate"/>
      </w:r>
      <w:r w:rsidRPr="00E25443">
        <w:rPr>
          <w:rStyle w:val="Lienhypertexte"/>
          <w:rFonts w:eastAsia="Times New Roman" w:cstheme="minorHAnsi"/>
          <w:lang w:val="fr-BE" w:eastAsia="fr-BE"/>
        </w:rPr>
        <w:t>https://www.stradalex.com/fr/sl_src_publ_div_be_chambre/document/QRcrb_55-b019-1082-0308-2019202002935</w:t>
      </w:r>
      <w:r w:rsidR="00CE50B1">
        <w:rPr>
          <w:rStyle w:val="Lienhypertexte"/>
          <w:rFonts w:eastAsia="Times New Roman" w:cstheme="minorHAnsi"/>
          <w:lang w:val="fr-BE" w:eastAsia="fr-BE"/>
        </w:rPr>
        <w:fldChar w:fldCharType="end"/>
      </w:r>
    </w:p>
    <w:p w14:paraId="610BE583" w14:textId="77777777" w:rsidR="00662E92" w:rsidRPr="00D35812" w:rsidRDefault="00662E92" w:rsidP="00662E92">
      <w:pPr>
        <w:pStyle w:val="Notedebasdepage"/>
        <w:rPr>
          <w:lang w:val="fr-BE"/>
        </w:rPr>
      </w:pPr>
      <w:r w:rsidRPr="004C1A80">
        <w:rPr>
          <w:lang w:val="fr-BE"/>
        </w:rPr>
        <w:t xml:space="preserve">La Chambre des Représentants - Question et réponse écrite n° 55-308 : Nouveau réseau de distributeurs de bi... - Strada </w:t>
      </w:r>
      <w:proofErr w:type="spellStart"/>
      <w:r w:rsidRPr="004C1A80">
        <w:rPr>
          <w:lang w:val="fr-BE"/>
        </w:rPr>
        <w:t>lex</w:t>
      </w:r>
      <w:proofErr w:type="spellEnd"/>
    </w:p>
  </w:footnote>
  <w:footnote w:id="25">
    <w:p w14:paraId="7945B6EC" w14:textId="1CABCED6" w:rsidR="00662E92" w:rsidRPr="00FA483D" w:rsidRDefault="00662E92" w:rsidP="007F7A35">
      <w:pPr>
        <w:pStyle w:val="Titre2"/>
        <w:rPr>
          <w:lang w:val="fr-BE"/>
        </w:rPr>
      </w:pPr>
      <w:r w:rsidRPr="00854EC3">
        <w:rPr>
          <w:rStyle w:val="Appelnotedebasdep"/>
          <w:rFonts w:cstheme="minorHAnsi"/>
          <w:b w:val="0"/>
          <w:bCs/>
          <w:sz w:val="20"/>
          <w:szCs w:val="20"/>
        </w:rPr>
        <w:footnoteRef/>
      </w:r>
      <w:r w:rsidRPr="00854EC3">
        <w:rPr>
          <w:b w:val="0"/>
          <w:bCs/>
          <w:sz w:val="20"/>
          <w:szCs w:val="20"/>
          <w:lang w:val="fr-BE"/>
        </w:rPr>
        <w:t xml:space="preserve"> </w:t>
      </w:r>
      <w:r w:rsidR="00FA483D" w:rsidRPr="00854EC3">
        <w:rPr>
          <w:b w:val="0"/>
          <w:bCs/>
          <w:sz w:val="20"/>
          <w:szCs w:val="20"/>
          <w:lang w:val="fr-BE"/>
        </w:rPr>
        <w:t>CSNPH,</w:t>
      </w:r>
      <w:r w:rsidR="00FA483D" w:rsidRPr="00854EC3">
        <w:rPr>
          <w:sz w:val="20"/>
          <w:szCs w:val="20"/>
          <w:lang w:val="fr-BE"/>
        </w:rPr>
        <w:t xml:space="preserve"> </w:t>
      </w:r>
      <w:r w:rsidR="00FA483D" w:rsidRPr="00854EC3">
        <w:rPr>
          <w:rStyle w:val="lev"/>
          <w:rFonts w:cstheme="minorHAnsi"/>
          <w:color w:val="333333"/>
          <w:sz w:val="20"/>
          <w:szCs w:val="20"/>
          <w:lang w:val="fr-BE"/>
        </w:rPr>
        <w:t>Communiqué</w:t>
      </w:r>
      <w:r w:rsidR="00FA483D" w:rsidRPr="00FA483D">
        <w:rPr>
          <w:rStyle w:val="lev"/>
          <w:rFonts w:cstheme="minorHAnsi"/>
          <w:color w:val="333333"/>
          <w:sz w:val="20"/>
          <w:szCs w:val="20"/>
          <w:lang w:val="fr-BE"/>
        </w:rPr>
        <w:t xml:space="preserve"> de Presse : </w:t>
      </w:r>
      <w:r w:rsidR="00FA483D" w:rsidRPr="00FA483D">
        <w:rPr>
          <w:rStyle w:val="lev"/>
          <w:rFonts w:cstheme="minorHAnsi"/>
          <w:i/>
          <w:iCs/>
          <w:color w:val="333333"/>
          <w:sz w:val="20"/>
          <w:szCs w:val="20"/>
          <w:lang w:val="fr-BE"/>
        </w:rPr>
        <w:t>Distributeurs de billets - réseau BATOPIN. Les personnes en situation de handicap, une nouvelle fois laissées au bord du chemin</w:t>
      </w:r>
      <w:r w:rsidR="00FA483D">
        <w:rPr>
          <w:rStyle w:val="lev"/>
          <w:rFonts w:cstheme="minorHAnsi"/>
          <w:color w:val="333333"/>
          <w:sz w:val="20"/>
          <w:szCs w:val="20"/>
          <w:lang w:val="fr-BE"/>
        </w:rPr>
        <w:t xml:space="preserve">, </w:t>
      </w:r>
      <w:r w:rsidR="00CE50B1">
        <w:fldChar w:fldCharType="begin"/>
      </w:r>
      <w:r w:rsidR="00CE50B1" w:rsidRPr="007642DB">
        <w:rPr>
          <w:lang w:val="fr-BE"/>
          <w:rPrChange w:id="138" w:author="Duchenne Véronique" w:date="2023-10-31T11:49:00Z">
            <w:rPr/>
          </w:rPrChange>
        </w:rPr>
        <w:instrText>HYPERLINK "https://ph.belgium.be/fr/actualit-eacute-s/23-09-2021-communiqu%C3%A9-de-presse-distributeurs-de-billets-r%C3%A9seau-batopin.html"</w:instrText>
      </w:r>
      <w:r w:rsidR="00CE50B1">
        <w:fldChar w:fldCharType="separate"/>
      </w:r>
      <w:r w:rsidR="00FA483D" w:rsidRPr="00FA483D">
        <w:rPr>
          <w:rStyle w:val="Lienhypertexte"/>
          <w:rFonts w:cstheme="minorHAnsi"/>
          <w:b w:val="0"/>
          <w:bCs/>
          <w:sz w:val="20"/>
          <w:szCs w:val="20"/>
          <w:lang w:val="fr-BE"/>
        </w:rPr>
        <w:t>https://ph.belgium.be/fr/actualit-eacute-s/23-09-2021-communiqu%C3%A9-de-presse-distributeurs-de-billets-r%C3%A9seau-batopin.html</w:t>
      </w:r>
      <w:r w:rsidR="00CE50B1">
        <w:rPr>
          <w:rStyle w:val="Lienhypertexte"/>
          <w:rFonts w:cstheme="minorHAnsi"/>
          <w:b w:val="0"/>
          <w:bCs/>
          <w:sz w:val="20"/>
          <w:szCs w:val="20"/>
          <w:lang w:val="fr-BE"/>
        </w:rPr>
        <w:fldChar w:fldCharType="end"/>
      </w:r>
      <w:r w:rsidR="00FA483D" w:rsidRPr="00FA483D">
        <w:rPr>
          <w:lang w:val="fr-BE"/>
        </w:rPr>
        <w:t xml:space="preserve"> </w:t>
      </w:r>
    </w:p>
  </w:footnote>
  <w:footnote w:id="26">
    <w:p w14:paraId="03A8009C" w14:textId="4486CFE1" w:rsidR="00D02DAF" w:rsidRPr="00691F93" w:rsidRDefault="00D02DAF">
      <w:pPr>
        <w:pStyle w:val="Notedebasdepage"/>
        <w:rPr>
          <w:lang w:val="fr-BE"/>
        </w:rPr>
      </w:pPr>
      <w:r>
        <w:rPr>
          <w:rStyle w:val="Appelnotedebasdep"/>
        </w:rPr>
        <w:footnoteRef/>
      </w:r>
      <w:r w:rsidRPr="00691F93">
        <w:rPr>
          <w:lang w:val="fr-BE"/>
        </w:rPr>
        <w:t xml:space="preserve"> </w:t>
      </w:r>
      <w:r w:rsidR="00622762">
        <w:rPr>
          <w:lang w:val="fr-BE"/>
        </w:rPr>
        <w:t xml:space="preserve">Les avis du CSNPH relatifs à l’accessibilité bancaire sont disponibles dans la section « accessibilité » de son site internet : </w:t>
      </w:r>
      <w:r w:rsidR="006B6199">
        <w:fldChar w:fldCharType="begin"/>
      </w:r>
      <w:r w:rsidR="006B6199" w:rsidRPr="0092258E">
        <w:rPr>
          <w:lang w:val="fr-BE"/>
          <w:rPrChange w:id="140" w:author="Magritte Olivier" w:date="2023-11-10T13:19:00Z">
            <w:rPr/>
          </w:rPrChange>
        </w:rPr>
        <w:instrText>HYPERLINK "https://ph.belgium.be/fr/avis/accessibilit%C3%A9.html"</w:instrText>
      </w:r>
      <w:r w:rsidR="006B6199">
        <w:fldChar w:fldCharType="separate"/>
      </w:r>
      <w:r w:rsidR="00622762" w:rsidRPr="00622762">
        <w:rPr>
          <w:rStyle w:val="Lienhypertexte"/>
          <w:lang w:val="fr-BE"/>
        </w:rPr>
        <w:t>https://ph.belgium.be/fr/avis/accessibilit%C3%A9.html</w:t>
      </w:r>
      <w:r w:rsidR="006B6199">
        <w:rPr>
          <w:rStyle w:val="Lienhypertexte"/>
          <w:lang w:val="fr-BE"/>
        </w:rPr>
        <w:fldChar w:fldCharType="end"/>
      </w:r>
      <w:r w:rsidR="00622762">
        <w:rPr>
          <w:lang w:val="fr-BE"/>
        </w:rPr>
        <w:t>.</w:t>
      </w:r>
      <w:r w:rsidR="00622762" w:rsidRPr="00691F93">
        <w:rPr>
          <w:lang w:val="fr-BE"/>
        </w:rPr>
        <w:t xml:space="preserve"> </w:t>
      </w:r>
    </w:p>
  </w:footnote>
  <w:footnote w:id="27">
    <w:p w14:paraId="764633BF" w14:textId="77777777" w:rsidR="00426290" w:rsidRPr="003B219D" w:rsidRDefault="00426290" w:rsidP="00426290">
      <w:pPr>
        <w:pStyle w:val="Notedebasdepage"/>
        <w:rPr>
          <w:lang w:val="fr-BE"/>
        </w:rPr>
      </w:pPr>
      <w:r>
        <w:rPr>
          <w:rStyle w:val="Appelnotedebasdep"/>
        </w:rPr>
        <w:footnoteRef/>
      </w:r>
      <w:r w:rsidRPr="0092258E">
        <w:rPr>
          <w:lang w:val="nl-BE"/>
          <w:rPrChange w:id="143" w:author="Magritte Olivier" w:date="2023-11-10T13:19:00Z">
            <w:rPr>
              <w:lang w:val="fr-BE"/>
            </w:rPr>
          </w:rPrChange>
        </w:rPr>
        <w:t xml:space="preserve"> BAUWIN (A.) et VAN HOOBROUCK (M.) </w:t>
      </w:r>
      <w:r w:rsidRPr="003B219D">
        <w:rPr>
          <w:rFonts w:cstheme="minorHAnsi"/>
          <w:i/>
          <w:iCs/>
          <w:lang w:val="fr-BE"/>
        </w:rPr>
        <w:t>Sarah ne peut pas s’inscrire dans l’école de son choix à cause de son handicap</w:t>
      </w:r>
      <w:r>
        <w:rPr>
          <w:rFonts w:cstheme="minorHAnsi"/>
          <w:lang w:val="fr-BE"/>
        </w:rPr>
        <w:t xml:space="preserve">, dans </w:t>
      </w:r>
      <w:r w:rsidRPr="003B219D">
        <w:rPr>
          <w:rFonts w:cstheme="minorHAnsi"/>
          <w:i/>
          <w:iCs/>
          <w:lang w:val="fr-BE"/>
        </w:rPr>
        <w:t>BX1</w:t>
      </w:r>
      <w:r>
        <w:rPr>
          <w:rFonts w:cstheme="minorHAnsi"/>
          <w:lang w:val="fr-BE"/>
        </w:rPr>
        <w:t xml:space="preserve">, 14/09/2018, </w:t>
      </w:r>
      <w:r w:rsidR="006B6199">
        <w:fldChar w:fldCharType="begin"/>
      </w:r>
      <w:r w:rsidR="006B6199" w:rsidRPr="0092258E">
        <w:rPr>
          <w:lang w:val="fr-BE"/>
          <w:rPrChange w:id="144" w:author="Magritte Olivier" w:date="2023-11-10T13:19:00Z">
            <w:rPr/>
          </w:rPrChange>
        </w:rPr>
        <w:instrText>HYPERLINK "https://bx1.be/categories/news/sarah-ne-peut-pas-sinscrire-dans-lecole-de-son-choix-a-cause-de-son-handicap/"</w:instrText>
      </w:r>
      <w:r w:rsidR="006B6199">
        <w:fldChar w:fldCharType="separate"/>
      </w:r>
      <w:r w:rsidRPr="003B219D">
        <w:rPr>
          <w:rStyle w:val="Lienhypertexte"/>
          <w:lang w:val="fr-BE"/>
        </w:rPr>
        <w:t>Sarah ne peut pas s'inscrire dans l'école de son choix à cause de son handicap - BX1</w:t>
      </w:r>
      <w:r w:rsidR="006B6199">
        <w:rPr>
          <w:rStyle w:val="Lienhypertexte"/>
          <w:lang w:val="fr-BE"/>
        </w:rPr>
        <w:fldChar w:fldCharType="end"/>
      </w:r>
      <w:r w:rsidRPr="003B219D">
        <w:rPr>
          <w:lang w:val="fr-BE"/>
        </w:rPr>
        <w:t>.</w:t>
      </w:r>
    </w:p>
  </w:footnote>
  <w:footnote w:id="28">
    <w:p w14:paraId="1C3C4BBA" w14:textId="77777777" w:rsidR="00B463EA" w:rsidRPr="00B463EA" w:rsidRDefault="00B463EA" w:rsidP="00223EFE">
      <w:pPr>
        <w:pStyle w:val="Titre1"/>
        <w:shd w:val="clear" w:color="auto" w:fill="FFFFFF"/>
        <w:spacing w:before="0" w:after="0"/>
        <w:rPr>
          <w:rFonts w:asciiTheme="minorHAnsi" w:hAnsiTheme="minorHAnsi" w:cstheme="minorHAnsi"/>
          <w:b w:val="0"/>
          <w:bCs/>
          <w:sz w:val="20"/>
          <w:szCs w:val="20"/>
          <w:lang w:val="fr-BE"/>
        </w:rPr>
      </w:pPr>
      <w:r w:rsidRPr="00B463EA">
        <w:rPr>
          <w:rStyle w:val="Appelnotedebasdep"/>
          <w:rFonts w:asciiTheme="minorHAnsi" w:hAnsiTheme="minorHAnsi" w:cstheme="minorHAnsi"/>
          <w:b w:val="0"/>
          <w:bCs/>
          <w:sz w:val="20"/>
          <w:szCs w:val="20"/>
        </w:rPr>
        <w:footnoteRef/>
      </w:r>
      <w:r w:rsidRPr="00B463EA">
        <w:rPr>
          <w:rFonts w:asciiTheme="minorHAnsi" w:hAnsiTheme="minorHAnsi" w:cstheme="minorHAnsi"/>
          <w:b w:val="0"/>
          <w:bCs/>
          <w:sz w:val="20"/>
          <w:szCs w:val="20"/>
          <w:lang w:val="fr-BE"/>
        </w:rPr>
        <w:t xml:space="preserve"> </w:t>
      </w:r>
      <w:r>
        <w:rPr>
          <w:rFonts w:asciiTheme="minorHAnsi" w:hAnsiTheme="minorHAnsi" w:cstheme="minorHAnsi"/>
          <w:b w:val="0"/>
          <w:bCs/>
          <w:sz w:val="20"/>
          <w:szCs w:val="20"/>
          <w:lang w:val="fr-BE"/>
        </w:rPr>
        <w:t xml:space="preserve">X., </w:t>
      </w:r>
      <w:r w:rsidRPr="00B463EA">
        <w:rPr>
          <w:rFonts w:asciiTheme="minorHAnsi" w:eastAsia="Times New Roman" w:hAnsiTheme="minorHAnsi" w:cstheme="minorHAnsi"/>
          <w:b w:val="0"/>
          <w:bCs/>
          <w:i/>
          <w:iCs/>
          <w:color w:val="000000"/>
          <w:kern w:val="36"/>
          <w:sz w:val="20"/>
          <w:szCs w:val="20"/>
          <w:lang w:val="fr-BE"/>
        </w:rPr>
        <w:t xml:space="preserve">Bâtiments scolaires en FWB: le ministre </w:t>
      </w:r>
      <w:proofErr w:type="spellStart"/>
      <w:r w:rsidRPr="00B463EA">
        <w:rPr>
          <w:rFonts w:asciiTheme="minorHAnsi" w:eastAsia="Times New Roman" w:hAnsiTheme="minorHAnsi" w:cstheme="minorHAnsi"/>
          <w:b w:val="0"/>
          <w:bCs/>
          <w:i/>
          <w:iCs/>
          <w:color w:val="000000"/>
          <w:kern w:val="36"/>
          <w:sz w:val="20"/>
          <w:szCs w:val="20"/>
          <w:lang w:val="fr-BE"/>
        </w:rPr>
        <w:t>Daerden</w:t>
      </w:r>
      <w:proofErr w:type="spellEnd"/>
      <w:r w:rsidRPr="00B463EA">
        <w:rPr>
          <w:rFonts w:asciiTheme="minorHAnsi" w:eastAsia="Times New Roman" w:hAnsiTheme="minorHAnsi" w:cstheme="minorHAnsi"/>
          <w:b w:val="0"/>
          <w:bCs/>
          <w:i/>
          <w:iCs/>
          <w:color w:val="000000"/>
          <w:kern w:val="36"/>
          <w:sz w:val="20"/>
          <w:szCs w:val="20"/>
          <w:lang w:val="fr-BE"/>
        </w:rPr>
        <w:t xml:space="preserve"> prône une mutualisation entre les différents réseaux d’enseignement</w:t>
      </w:r>
      <w:r>
        <w:rPr>
          <w:rFonts w:asciiTheme="minorHAnsi" w:eastAsia="Times New Roman" w:hAnsiTheme="minorHAnsi" w:cstheme="minorHAnsi"/>
          <w:b w:val="0"/>
          <w:bCs/>
          <w:color w:val="000000"/>
          <w:kern w:val="36"/>
          <w:sz w:val="20"/>
          <w:szCs w:val="20"/>
          <w:lang w:val="fr-BE"/>
        </w:rPr>
        <w:t xml:space="preserve">, dans </w:t>
      </w:r>
      <w:r w:rsidRPr="00B463EA">
        <w:rPr>
          <w:rFonts w:asciiTheme="minorHAnsi" w:eastAsia="Times New Roman" w:hAnsiTheme="minorHAnsi" w:cstheme="minorHAnsi"/>
          <w:b w:val="0"/>
          <w:bCs/>
          <w:i/>
          <w:iCs/>
          <w:color w:val="000000"/>
          <w:kern w:val="36"/>
          <w:sz w:val="20"/>
          <w:szCs w:val="20"/>
          <w:lang w:val="fr-BE"/>
        </w:rPr>
        <w:t>Sud Info</w:t>
      </w:r>
      <w:r>
        <w:rPr>
          <w:rFonts w:asciiTheme="minorHAnsi" w:eastAsia="Times New Roman" w:hAnsiTheme="minorHAnsi" w:cstheme="minorHAnsi"/>
          <w:b w:val="0"/>
          <w:bCs/>
          <w:color w:val="000000"/>
          <w:kern w:val="36"/>
          <w:sz w:val="20"/>
          <w:szCs w:val="20"/>
          <w:lang w:val="fr-BE"/>
        </w:rPr>
        <w:t>, 04/03/2020</w:t>
      </w:r>
      <w:r w:rsidRPr="00B463EA">
        <w:rPr>
          <w:rFonts w:asciiTheme="minorHAnsi" w:eastAsia="Times New Roman" w:hAnsiTheme="minorHAnsi" w:cstheme="minorHAnsi"/>
          <w:b w:val="0"/>
          <w:bCs/>
          <w:color w:val="000000"/>
          <w:kern w:val="36"/>
          <w:sz w:val="20"/>
          <w:szCs w:val="20"/>
          <w:lang w:val="fr-BE"/>
        </w:rPr>
        <w:t xml:space="preserve"> ; </w:t>
      </w:r>
      <w:r w:rsidR="006B6199">
        <w:fldChar w:fldCharType="begin"/>
      </w:r>
      <w:r w:rsidR="006B6199" w:rsidRPr="0092258E">
        <w:rPr>
          <w:lang w:val="fr-BE"/>
          <w:rPrChange w:id="146" w:author="Magritte Olivier" w:date="2023-11-10T13:19:00Z">
            <w:rPr/>
          </w:rPrChange>
        </w:rPr>
        <w:instrText>HYPERLINK "https://www.sudinfo.be/id171204/article/2020-03-04/batiments-scolaires-en-fwb-le-ministre-daerden-prone-une-mutualisation-entre-les"</w:instrText>
      </w:r>
      <w:r w:rsidR="006B6199">
        <w:fldChar w:fldCharType="separate"/>
      </w:r>
      <w:r w:rsidRPr="00B463EA">
        <w:rPr>
          <w:rStyle w:val="Lienhypertexte"/>
          <w:rFonts w:asciiTheme="minorHAnsi" w:hAnsiTheme="minorHAnsi" w:cstheme="minorHAnsi"/>
          <w:b w:val="0"/>
          <w:bCs/>
          <w:sz w:val="20"/>
          <w:szCs w:val="20"/>
          <w:lang w:val="fr-BE"/>
        </w:rPr>
        <w:t>https://www.sudinfo.be/id171204/article/2020-03-04/batiments-scolaires-en-fwb-le-ministre-daerden-prone-une-mutualisation-entre-les</w:t>
      </w:r>
      <w:r w:rsidR="006B6199">
        <w:rPr>
          <w:rStyle w:val="Lienhypertexte"/>
          <w:rFonts w:asciiTheme="minorHAnsi" w:hAnsiTheme="minorHAnsi" w:cstheme="minorHAnsi"/>
          <w:b w:val="0"/>
          <w:bCs/>
          <w:sz w:val="20"/>
          <w:szCs w:val="20"/>
          <w:lang w:val="fr-BE"/>
        </w:rPr>
        <w:fldChar w:fldCharType="end"/>
      </w:r>
    </w:p>
  </w:footnote>
  <w:footnote w:id="29">
    <w:p w14:paraId="28A76F7B" w14:textId="6F129FF7" w:rsidR="003138B9" w:rsidRPr="003138B9" w:rsidRDefault="003138B9">
      <w:pPr>
        <w:pStyle w:val="Notedebasdepage"/>
        <w:rPr>
          <w:lang w:val="fr-BE"/>
        </w:rPr>
      </w:pPr>
      <w:r>
        <w:rPr>
          <w:rStyle w:val="Appelnotedebasdep"/>
        </w:rPr>
        <w:footnoteRef/>
      </w:r>
      <w:r w:rsidRPr="003138B9">
        <w:rPr>
          <w:lang w:val="fr-BE"/>
        </w:rPr>
        <w:t xml:space="preserve"> </w:t>
      </w:r>
      <w:bookmarkStart w:id="147" w:name="_Hlk149129548"/>
      <w:r>
        <w:rPr>
          <w:lang w:val="fr-BE"/>
        </w:rPr>
        <w:fldChar w:fldCharType="begin"/>
      </w:r>
      <w:r>
        <w:rPr>
          <w:lang w:val="fr-BE"/>
        </w:rPr>
        <w:instrText>HYPERLINK "</w:instrText>
      </w:r>
      <w:r w:rsidRPr="003138B9">
        <w:rPr>
          <w:lang w:val="fr-BE"/>
        </w:rPr>
        <w:instrText>https://infrastructures.cfwb.be/plan-investissement-exceptionnel/</w:instrText>
      </w:r>
      <w:r>
        <w:rPr>
          <w:lang w:val="fr-BE"/>
        </w:rPr>
        <w:instrText>"</w:instrText>
      </w:r>
      <w:r>
        <w:rPr>
          <w:lang w:val="fr-BE"/>
        </w:rPr>
      </w:r>
      <w:r>
        <w:rPr>
          <w:lang w:val="fr-BE"/>
        </w:rPr>
        <w:fldChar w:fldCharType="separate"/>
      </w:r>
      <w:r w:rsidRPr="00657929">
        <w:rPr>
          <w:rStyle w:val="Lienhypertexte"/>
          <w:lang w:val="fr-BE"/>
        </w:rPr>
        <w:t>https://infrastructures.cfwb.be/plan-investissement-exceptionnel/</w:t>
      </w:r>
      <w:r>
        <w:rPr>
          <w:lang w:val="fr-BE"/>
        </w:rPr>
        <w:fldChar w:fldCharType="end"/>
      </w:r>
      <w:r>
        <w:rPr>
          <w:lang w:val="fr-BE"/>
        </w:rPr>
        <w:t xml:space="preserve"> </w:t>
      </w:r>
      <w:bookmarkEnd w:id="147"/>
    </w:p>
  </w:footnote>
  <w:footnote w:id="30">
    <w:p w14:paraId="0515715F" w14:textId="45B226C0" w:rsidR="00AA4ECB" w:rsidRPr="00AA4ECB" w:rsidRDefault="00AA4ECB">
      <w:pPr>
        <w:pStyle w:val="Notedebasdepage"/>
        <w:rPr>
          <w:lang w:val="fr-BE"/>
        </w:rPr>
      </w:pPr>
      <w:r>
        <w:rPr>
          <w:rStyle w:val="Appelnotedebasdep"/>
        </w:rPr>
        <w:footnoteRef/>
      </w:r>
      <w:r w:rsidRPr="00AA4ECB">
        <w:rPr>
          <w:i/>
          <w:iCs/>
          <w:lang w:val="fr-BE"/>
        </w:rPr>
        <w:t xml:space="preserve"> Ibid</w:t>
      </w:r>
      <w:r>
        <w:rPr>
          <w:lang w:val="fr-BE"/>
        </w:rPr>
        <w:t>.</w:t>
      </w:r>
    </w:p>
  </w:footnote>
  <w:footnote w:id="31">
    <w:p w14:paraId="30B637AD" w14:textId="2CFEB0AB" w:rsidR="00EE2B85" w:rsidRPr="00E659D8" w:rsidRDefault="00BB5DE6">
      <w:pPr>
        <w:pStyle w:val="Notedebasdepage"/>
        <w:rPr>
          <w:lang w:val="fr-BE"/>
        </w:rPr>
      </w:pPr>
      <w:r w:rsidRPr="00E659D8">
        <w:rPr>
          <w:rStyle w:val="Appelnotedebasdep"/>
        </w:rPr>
        <w:footnoteRef/>
      </w:r>
      <w:r w:rsidRPr="00E659D8">
        <w:rPr>
          <w:lang w:val="fr-BE"/>
        </w:rPr>
        <w:t xml:space="preserve"> </w:t>
      </w:r>
      <w:r w:rsidR="00EE2B85" w:rsidRPr="00E659D8">
        <w:rPr>
          <w:i/>
          <w:iCs/>
          <w:lang w:val="fr-BE"/>
          <w:rPrChange w:id="150" w:author="Magritte Olivier" w:date="2023-11-09T14:50:00Z">
            <w:rPr/>
          </w:rPrChange>
        </w:rPr>
        <w:t>Loi du 22 août 2002 relative aux droits du patient</w:t>
      </w:r>
      <w:r w:rsidR="00EE2B85" w:rsidRPr="00E659D8">
        <w:rPr>
          <w:lang w:val="fr-BE"/>
        </w:rPr>
        <w:t xml:space="preserve"> dans </w:t>
      </w:r>
      <w:r w:rsidR="00EE2B85" w:rsidRPr="00E659D8">
        <w:rPr>
          <w:i/>
          <w:iCs/>
          <w:lang w:val="fr-BE"/>
          <w:rPrChange w:id="151" w:author="Magritte Olivier" w:date="2023-11-09T14:50:00Z">
            <w:rPr>
              <w:lang w:val="fr-BE"/>
            </w:rPr>
          </w:rPrChange>
        </w:rPr>
        <w:t>Moniteur belge</w:t>
      </w:r>
      <w:r w:rsidR="00EE2B85" w:rsidRPr="00E659D8">
        <w:rPr>
          <w:lang w:val="fr-BE"/>
        </w:rPr>
        <w:t xml:space="preserve">, 26/09/2002, </w:t>
      </w:r>
      <w:ins w:id="152" w:author="Magritte Olivier" w:date="2023-11-09T14:50:00Z">
        <w:r w:rsidR="00EE2B85" w:rsidRPr="00E659D8">
          <w:rPr>
            <w:lang w:val="fr-BE"/>
          </w:rPr>
          <w:fldChar w:fldCharType="begin"/>
        </w:r>
        <w:r w:rsidR="00EE2B85" w:rsidRPr="00E659D8">
          <w:rPr>
            <w:lang w:val="fr-BE"/>
          </w:rPr>
          <w:instrText>HYPERLINK "</w:instrText>
        </w:r>
      </w:ins>
      <w:r w:rsidR="00EE2B85" w:rsidRPr="00E659D8">
        <w:rPr>
          <w:lang w:val="fr-BE"/>
        </w:rPr>
        <w:instrText>https://www.ejustice.just.fgov.be/cgi_loi/change_lg.pl?language=fr&amp;la=F&amp;cn=2002082245&amp;table_name=loi</w:instrText>
      </w:r>
      <w:ins w:id="153" w:author="Magritte Olivier" w:date="2023-11-09T14:50:00Z">
        <w:r w:rsidR="00EE2B85" w:rsidRPr="00E659D8">
          <w:rPr>
            <w:lang w:val="fr-BE"/>
          </w:rPr>
          <w:instrText>"</w:instrText>
        </w:r>
        <w:r w:rsidR="00EE2B85" w:rsidRPr="00E659D8">
          <w:rPr>
            <w:lang w:val="fr-BE"/>
          </w:rPr>
        </w:r>
        <w:r w:rsidR="00EE2B85" w:rsidRPr="00E659D8">
          <w:rPr>
            <w:lang w:val="fr-BE"/>
          </w:rPr>
          <w:fldChar w:fldCharType="separate"/>
        </w:r>
      </w:ins>
      <w:r w:rsidR="00EE2B85" w:rsidRPr="00E659D8">
        <w:rPr>
          <w:rStyle w:val="Lienhypertexte"/>
          <w:lang w:val="fr-BE"/>
        </w:rPr>
        <w:t>https://www.ejustice.just.fgov.be/cgi_loi/change_lg.pl?language=fr&amp;la=F&amp;cn=2002082245&amp;table_name=loi</w:t>
      </w:r>
      <w:ins w:id="154" w:author="Magritte Olivier" w:date="2023-11-09T14:50:00Z">
        <w:r w:rsidR="00EE2B85" w:rsidRPr="00E659D8">
          <w:rPr>
            <w:lang w:val="fr-BE"/>
          </w:rPr>
          <w:fldChar w:fldCharType="end"/>
        </w:r>
        <w:r w:rsidR="00EE2B85" w:rsidRPr="00E659D8">
          <w:rPr>
            <w:lang w:val="fr-BE"/>
          </w:rPr>
          <w:t xml:space="preserve"> </w:t>
        </w:r>
      </w:ins>
    </w:p>
  </w:footnote>
  <w:footnote w:id="32">
    <w:p w14:paraId="514B5DE9" w14:textId="420B4D62" w:rsidR="00833C97" w:rsidRPr="00E659D8" w:rsidRDefault="00833C97" w:rsidP="00833C97">
      <w:pPr>
        <w:pStyle w:val="Notedebasdepage"/>
        <w:rPr>
          <w:lang w:val="fr-BE"/>
        </w:rPr>
      </w:pPr>
      <w:r w:rsidRPr="00E659D8">
        <w:rPr>
          <w:rStyle w:val="Appelnotedebasdep"/>
        </w:rPr>
        <w:footnoteRef/>
      </w:r>
      <w:r w:rsidRPr="00E659D8">
        <w:rPr>
          <w:lang w:val="fr-BE"/>
        </w:rPr>
        <w:t xml:space="preserve"> </w:t>
      </w:r>
      <w:r w:rsidR="00CE50B1" w:rsidRPr="00E659D8">
        <w:fldChar w:fldCharType="begin"/>
      </w:r>
      <w:r w:rsidR="00CE50B1" w:rsidRPr="00E659D8">
        <w:rPr>
          <w:lang w:val="fr-BE"/>
          <w:rPrChange w:id="155" w:author="Magritte Olivier" w:date="2023-11-09T14:50:00Z">
            <w:rPr/>
          </w:rPrChange>
        </w:rPr>
        <w:instrText>HYPERLINK "http://www.asph.be/Documents/analyse-etudes-2013/2013-27-reconnaissance-surdicecite.pdf" \h</w:instrText>
      </w:r>
      <w:r w:rsidR="00CE50B1" w:rsidRPr="00E659D8">
        <w:fldChar w:fldCharType="separate"/>
      </w:r>
      <w:r w:rsidRPr="00E659D8">
        <w:rPr>
          <w:rStyle w:val="Lienhypertexte"/>
          <w:lang w:val="fr-BE"/>
        </w:rPr>
        <w:t>http://www.asph.be/Documents/analyse-etudes-2013/2013-27-reconnaissance-surdicecite.pdf</w:t>
      </w:r>
      <w:r w:rsidR="00CE50B1" w:rsidRPr="00E659D8">
        <w:rPr>
          <w:rStyle w:val="Lienhypertexte"/>
          <w:lang w:val="fr-BE"/>
        </w:rPr>
        <w:fldChar w:fldCharType="end"/>
      </w:r>
      <w:r w:rsidRPr="00E659D8">
        <w:rPr>
          <w:lang w:val="fr-BE"/>
        </w:rPr>
        <w:t xml:space="preserve"> et </w:t>
      </w:r>
      <w:r w:rsidR="00CE50B1" w:rsidRPr="00E659D8">
        <w:fldChar w:fldCharType="begin"/>
      </w:r>
      <w:r w:rsidR="00CE50B1" w:rsidRPr="00E659D8">
        <w:rPr>
          <w:lang w:val="fr-BE"/>
          <w:rPrChange w:id="156" w:author="Magritte Olivier" w:date="2023-11-09T14:50:00Z">
            <w:rPr/>
          </w:rPrChange>
        </w:rPr>
        <w:instrText>HYPERLINK "http://annatimmerman.be/documenten/ElienVDVoorde_masterproef_2017_Verworven%20doofblindheid.pdf" \h</w:instrText>
      </w:r>
      <w:r w:rsidR="00CE50B1" w:rsidRPr="00E659D8">
        <w:fldChar w:fldCharType="separate"/>
      </w:r>
      <w:r w:rsidRPr="00E659D8">
        <w:rPr>
          <w:rStyle w:val="Lienhypertexte"/>
          <w:lang w:val="fr-BE"/>
        </w:rPr>
        <w:t>http://annatimmerman.be/documenten/ElienVDVoorde_masterproef_2017_Verworven%20doofblindheid.pdf</w:t>
      </w:r>
      <w:r w:rsidR="00CE50B1" w:rsidRPr="00E659D8">
        <w:rPr>
          <w:rStyle w:val="Lienhypertexte"/>
          <w:lang w:val="fr-BE"/>
        </w:rPr>
        <w:fldChar w:fldCharType="end"/>
      </w:r>
    </w:p>
  </w:footnote>
  <w:footnote w:id="33">
    <w:p w14:paraId="535E8D7C" w14:textId="77777777" w:rsidR="00833C97" w:rsidRPr="00E659D8" w:rsidRDefault="00833C97" w:rsidP="00833C97">
      <w:pPr>
        <w:pStyle w:val="Notedebasdepage"/>
        <w:rPr>
          <w:lang w:val="fr-BE"/>
        </w:rPr>
      </w:pPr>
      <w:r w:rsidRPr="00E659D8">
        <w:rPr>
          <w:rStyle w:val="Appelnotedebasdep"/>
        </w:rPr>
        <w:footnoteRef/>
      </w:r>
      <w:r w:rsidRPr="00E659D8">
        <w:rPr>
          <w:lang w:val="fr-BE"/>
        </w:rPr>
        <w:t xml:space="preserve"> Service d’interprétation des sourds de Bruxelles, </w:t>
      </w:r>
      <w:r w:rsidRPr="00E659D8">
        <w:rPr>
          <w:i/>
          <w:iCs/>
          <w:lang w:val="fr-BE"/>
        </w:rPr>
        <w:t>Rapport d’activité 2017</w:t>
      </w:r>
      <w:r w:rsidRPr="00E659D8">
        <w:rPr>
          <w:lang w:val="fr-BE"/>
        </w:rPr>
        <w:t>, P.28-33.</w:t>
      </w:r>
    </w:p>
  </w:footnote>
  <w:footnote w:id="34">
    <w:p w14:paraId="4CB16CD5" w14:textId="3ACCF4D5" w:rsidR="00F87BCC" w:rsidRPr="00E659D8" w:rsidRDefault="00F87BCC">
      <w:pPr>
        <w:pStyle w:val="Notedebasdepage"/>
        <w:rPr>
          <w:lang w:val="fr-BE"/>
        </w:rPr>
      </w:pPr>
      <w:r w:rsidRPr="00E659D8">
        <w:rPr>
          <w:rStyle w:val="Appelnotedebasdep"/>
        </w:rPr>
        <w:footnoteRef/>
      </w:r>
      <w:r w:rsidRPr="00E659D8">
        <w:rPr>
          <w:lang w:val="fr-BE"/>
        </w:rPr>
        <w:t xml:space="preserve"> </w:t>
      </w:r>
      <w:r w:rsidRPr="00E659D8">
        <w:rPr>
          <w:highlight w:val="yellow"/>
          <w:lang w:val="fr-BE"/>
        </w:rPr>
        <w:t xml:space="preserve">Ajouter Facture </w:t>
      </w:r>
      <w:proofErr w:type="spellStart"/>
      <w:r w:rsidRPr="00E659D8">
        <w:rPr>
          <w:highlight w:val="yellow"/>
          <w:lang w:val="fr-BE"/>
        </w:rPr>
        <w:t>InfoSourd</w:t>
      </w:r>
      <w:proofErr w:type="spellEnd"/>
      <w:r w:rsidRPr="00E659D8">
        <w:rPr>
          <w:highlight w:val="yellow"/>
          <w:lang w:val="fr-BE"/>
        </w:rPr>
        <w:t> ???</w:t>
      </w:r>
    </w:p>
  </w:footnote>
  <w:footnote w:id="35">
    <w:p w14:paraId="7992E8F0" w14:textId="340B6C01" w:rsidR="00CB7F49" w:rsidRPr="00E659D8" w:rsidRDefault="00CB7F49">
      <w:pPr>
        <w:pStyle w:val="Notedebasdepage"/>
        <w:rPr>
          <w:lang w:val="fr-BE"/>
        </w:rPr>
      </w:pPr>
      <w:r w:rsidRPr="00E659D8">
        <w:rPr>
          <w:rStyle w:val="Appelnotedebasdep"/>
        </w:rPr>
        <w:footnoteRef/>
      </w:r>
      <w:r w:rsidRPr="00E659D8">
        <w:rPr>
          <w:lang w:val="fr-BE"/>
        </w:rPr>
        <w:t xml:space="preserve"> </w:t>
      </w:r>
      <w:r w:rsidR="00CE50B1" w:rsidRPr="00E659D8">
        <w:fldChar w:fldCharType="begin"/>
      </w:r>
      <w:r w:rsidR="00CE50B1" w:rsidRPr="00E659D8">
        <w:rPr>
          <w:lang w:val="fr-BE"/>
          <w:rPrChange w:id="157" w:author="Magritte Olivier" w:date="2023-11-09T14:50:00Z">
            <w:rPr/>
          </w:rPrChange>
        </w:rPr>
        <w:instrText>HYPERLINK "http://www.wallonie.be"</w:instrText>
      </w:r>
      <w:r w:rsidR="00CE50B1" w:rsidRPr="00E659D8">
        <w:fldChar w:fldCharType="separate"/>
      </w:r>
      <w:r w:rsidRPr="00E659D8">
        <w:rPr>
          <w:rStyle w:val="Lienhypertexte"/>
          <w:lang w:val="fr-BE"/>
        </w:rPr>
        <w:t>www.wallonie.be</w:t>
      </w:r>
      <w:r w:rsidR="00CE50B1" w:rsidRPr="00E659D8">
        <w:rPr>
          <w:rStyle w:val="Lienhypertexte"/>
          <w:lang w:val="fr-BE"/>
        </w:rPr>
        <w:fldChar w:fldCharType="end"/>
      </w:r>
      <w:r w:rsidRPr="00E659D8">
        <w:rPr>
          <w:lang w:val="fr-BE"/>
        </w:rPr>
        <w:t xml:space="preserve">, 02/04/2019 ; </w:t>
      </w:r>
      <w:r w:rsidR="00CE50B1" w:rsidRPr="00E659D8">
        <w:fldChar w:fldCharType="begin"/>
      </w:r>
      <w:r w:rsidR="00CE50B1" w:rsidRPr="00E659D8">
        <w:rPr>
          <w:lang w:val="fr-BE"/>
          <w:rPrChange w:id="158" w:author="Magritte Olivier" w:date="2023-11-09T14:50:00Z">
            <w:rPr/>
          </w:rPrChange>
        </w:rPr>
        <w:instrText>HYPERLINK "https://www.wallonie.be/fr/actualites/234-milliards-eu-deuros-pour-les-hopitaux-wallons"</w:instrText>
      </w:r>
      <w:r w:rsidR="00CE50B1" w:rsidRPr="00E659D8">
        <w:fldChar w:fldCharType="separate"/>
      </w:r>
      <w:r w:rsidRPr="00E659D8">
        <w:rPr>
          <w:rStyle w:val="Lienhypertexte"/>
          <w:rFonts w:cstheme="minorHAnsi"/>
          <w:lang w:val="fr-BE"/>
          <w:rPrChange w:id="159" w:author="Magritte Olivier" w:date="2023-11-09T14:50:00Z">
            <w:rPr>
              <w:rStyle w:val="Lienhypertexte"/>
              <w:rFonts w:cstheme="minorHAnsi"/>
              <w:sz w:val="22"/>
              <w:szCs w:val="22"/>
              <w:lang w:val="fr-BE"/>
            </w:rPr>
          </w:rPrChange>
        </w:rPr>
        <w:t>https://www.wallonie.be/fr/actualites/234-milliards-eu-deuros-pour-les-hopitaux-wallons</w:t>
      </w:r>
      <w:r w:rsidR="00CE50B1" w:rsidRPr="00E659D8">
        <w:rPr>
          <w:rStyle w:val="Lienhypertexte"/>
          <w:rFonts w:cstheme="minorHAnsi"/>
          <w:lang w:val="fr-BE"/>
          <w:rPrChange w:id="160" w:author="Magritte Olivier" w:date="2023-11-09T14:50:00Z">
            <w:rPr>
              <w:rStyle w:val="Lienhypertexte"/>
              <w:rFonts w:cstheme="minorHAnsi"/>
              <w:sz w:val="22"/>
              <w:szCs w:val="22"/>
              <w:lang w:val="fr-BE"/>
            </w:rPr>
          </w:rPrChange>
        </w:rPr>
        <w:fldChar w:fldCharType="end"/>
      </w:r>
    </w:p>
  </w:footnote>
  <w:footnote w:id="36">
    <w:p w14:paraId="4B6C7B39" w14:textId="77777777" w:rsidR="00833C97" w:rsidRPr="00833C97" w:rsidRDefault="00833C97" w:rsidP="00833C97">
      <w:pPr>
        <w:pStyle w:val="Notedebasdepage"/>
        <w:rPr>
          <w:lang w:val="fr-BE"/>
        </w:rPr>
      </w:pPr>
      <w:r>
        <w:rPr>
          <w:rStyle w:val="Appelnotedebasdep"/>
        </w:rPr>
        <w:footnoteRef/>
      </w:r>
      <w:r w:rsidRPr="00833C97">
        <w:rPr>
          <w:lang w:val="fr-BE"/>
        </w:rPr>
        <w:t xml:space="preserve"> </w:t>
      </w:r>
      <w:r w:rsidR="00CE50B1">
        <w:fldChar w:fldCharType="begin"/>
      </w:r>
      <w:r w:rsidR="00CE50B1" w:rsidRPr="007642DB">
        <w:rPr>
          <w:lang w:val="fr-BE"/>
          <w:rPrChange w:id="163" w:author="Duchenne Véronique" w:date="2023-10-31T11:49:00Z">
            <w:rPr/>
          </w:rPrChange>
        </w:rPr>
        <w:instrText>HYPERLINK "https://www.rtl.be/info/belgique/societe/126-000-personnes-en-attente-d-un-logement-social-les-chiffres-incroyables-de-la-situation-en-wallonie-et-a-bruxelles-918141.aspx"</w:instrText>
      </w:r>
      <w:r w:rsidR="00CE50B1">
        <w:fldChar w:fldCharType="separate"/>
      </w:r>
      <w:r w:rsidRPr="00833C97">
        <w:rPr>
          <w:rStyle w:val="Lienhypertexte"/>
          <w:lang w:val="fr-BE"/>
        </w:rPr>
        <w:t>https://www.rtl.be/info/belgique/societe/126-000-personnes-en-attente-d-un-logement-social-les-chiffres-incroyables-de-la-situation-en-wallonie-et-a-bruxelles-918141.aspx</w:t>
      </w:r>
      <w:r w:rsidR="00CE50B1">
        <w:rPr>
          <w:rStyle w:val="Lienhypertexte"/>
          <w:lang w:val="fr-BE"/>
        </w:rPr>
        <w:fldChar w:fldCharType="end"/>
      </w:r>
    </w:p>
  </w:footnote>
  <w:footnote w:id="37">
    <w:p w14:paraId="1C745D79" w14:textId="5F68B29A" w:rsidR="00AB07E8" w:rsidRPr="00AB07E8" w:rsidRDefault="00AB07E8">
      <w:pPr>
        <w:pStyle w:val="Notedebasdepage"/>
        <w:rPr>
          <w:lang w:val="fr-BE"/>
        </w:rPr>
      </w:pPr>
      <w:r>
        <w:rPr>
          <w:rStyle w:val="Appelnotedebasdep"/>
        </w:rPr>
        <w:footnoteRef/>
      </w:r>
      <w:r w:rsidRPr="00AB07E8">
        <w:rPr>
          <w:lang w:val="fr-BE"/>
        </w:rPr>
        <w:t xml:space="preserve"> </w:t>
      </w:r>
      <w:r w:rsidRPr="001D1192">
        <w:rPr>
          <w:rFonts w:cstheme="minorHAnsi"/>
          <w:lang w:val="fr-BE"/>
        </w:rPr>
        <w:t xml:space="preserve">CSNPH, </w:t>
      </w:r>
      <w:r w:rsidRPr="001D1192">
        <w:rPr>
          <w:rFonts w:cstheme="minorHAnsi"/>
          <w:i/>
          <w:iCs/>
          <w:color w:val="333333"/>
          <w:shd w:val="clear" w:color="auto" w:fill="FFFFFF"/>
          <w:lang w:val="fr-BE"/>
        </w:rPr>
        <w:t xml:space="preserve">Avis n° 2023/03 de la Plateforme des Conseils consultatifs des personnes en situation de handicap sur la </w:t>
      </w:r>
      <w:r w:rsidRPr="00AB36CE">
        <w:rPr>
          <w:rStyle w:val="lev"/>
          <w:rFonts w:cstheme="minorHAnsi"/>
          <w:b w:val="0"/>
          <w:bCs w:val="0"/>
          <w:i/>
          <w:iCs/>
          <w:color w:val="333333"/>
          <w:shd w:val="clear" w:color="auto" w:fill="FFFFFF"/>
          <w:lang w:val="fr-BE"/>
        </w:rPr>
        <w:t>Stratégie interfédérale 2021-2030 pour les personnes en situation de handicap</w:t>
      </w:r>
      <w:r w:rsidRPr="00AB36CE">
        <w:rPr>
          <w:rStyle w:val="lev"/>
          <w:rFonts w:cstheme="minorHAnsi"/>
          <w:b w:val="0"/>
          <w:bCs w:val="0"/>
          <w:color w:val="333333"/>
          <w:shd w:val="clear" w:color="auto" w:fill="FFFFFF"/>
          <w:lang w:val="fr-BE"/>
        </w:rPr>
        <w:t>, Bruxelles, 20/03/2023, p.11</w:t>
      </w:r>
      <w:r w:rsidRPr="001D1192">
        <w:rPr>
          <w:rStyle w:val="lev"/>
          <w:rFonts w:cstheme="minorHAnsi"/>
          <w:color w:val="333333"/>
          <w:shd w:val="clear" w:color="auto" w:fill="FFFFFF"/>
          <w:lang w:val="fr-BE"/>
        </w:rPr>
        <w:t xml:space="preserve">, </w:t>
      </w:r>
      <w:r w:rsidR="00692071">
        <w:fldChar w:fldCharType="begin"/>
      </w:r>
      <w:r w:rsidR="00692071" w:rsidRPr="00E80A1F">
        <w:rPr>
          <w:lang w:val="fr-BE"/>
          <w:rPrChange w:id="167" w:author="Magritte Olivier" w:date="2023-11-12T22:03:00Z">
            <w:rPr/>
          </w:rPrChange>
        </w:rPr>
        <w:instrText>HYPERLINK "https://ph.belgium.be/fr/avis/avis-2023-03.html"</w:instrText>
      </w:r>
      <w:r w:rsidR="00692071">
        <w:fldChar w:fldCharType="separate"/>
      </w:r>
      <w:r w:rsidRPr="001D1192">
        <w:rPr>
          <w:rStyle w:val="Lienhypertexte"/>
          <w:rFonts w:cstheme="minorHAnsi"/>
          <w:shd w:val="clear" w:color="auto" w:fill="FFFFFF"/>
          <w:lang w:val="fr-BE"/>
        </w:rPr>
        <w:t>https://ph.belgium.be/fr/avis/avis-2023-03.html</w:t>
      </w:r>
      <w:r w:rsidR="00692071">
        <w:rPr>
          <w:rStyle w:val="Lienhypertexte"/>
          <w:rFonts w:cstheme="minorHAnsi"/>
          <w:shd w:val="clear" w:color="auto" w:fill="FFFFFF"/>
          <w:lang w:val="fr-BE"/>
        </w:rPr>
        <w:fldChar w:fldCharType="end"/>
      </w:r>
    </w:p>
  </w:footnote>
  <w:footnote w:id="38">
    <w:p w14:paraId="216F4FAE" w14:textId="43D298D3" w:rsidR="00BC1BA4" w:rsidRPr="00BC1BA4" w:rsidRDefault="00BC1BA4">
      <w:pPr>
        <w:pStyle w:val="Notedebasdepage"/>
        <w:rPr>
          <w:lang w:val="fr-BE"/>
        </w:rPr>
      </w:pPr>
      <w:r>
        <w:rPr>
          <w:rStyle w:val="Appelnotedebasdep"/>
        </w:rPr>
        <w:footnoteRef/>
      </w:r>
      <w:r w:rsidRPr="00BC1BA4">
        <w:rPr>
          <w:lang w:val="fr-BE"/>
        </w:rPr>
        <w:t xml:space="preserve"> </w:t>
      </w:r>
      <w:r w:rsidRPr="001D1192">
        <w:rPr>
          <w:rFonts w:cstheme="minorHAnsi"/>
          <w:lang w:val="fr-BE"/>
        </w:rPr>
        <w:t xml:space="preserve">CSNPH, </w:t>
      </w:r>
      <w:r w:rsidRPr="001D1192">
        <w:rPr>
          <w:rFonts w:cstheme="minorHAnsi"/>
          <w:i/>
          <w:iCs/>
          <w:color w:val="333333"/>
          <w:shd w:val="clear" w:color="auto" w:fill="FFFFFF"/>
          <w:lang w:val="fr-BE"/>
        </w:rPr>
        <w:t xml:space="preserve">Avis n° 2023/03 de la Plateforme des Conseils consultatifs des personnes en situation de handicap sur la </w:t>
      </w:r>
      <w:r w:rsidRPr="00AB36CE">
        <w:rPr>
          <w:rStyle w:val="lev"/>
          <w:rFonts w:cstheme="minorHAnsi"/>
          <w:b w:val="0"/>
          <w:bCs w:val="0"/>
          <w:i/>
          <w:iCs/>
          <w:color w:val="333333"/>
          <w:shd w:val="clear" w:color="auto" w:fill="FFFFFF"/>
          <w:lang w:val="fr-BE"/>
        </w:rPr>
        <w:t>Stratégie interfédérale 2021-2030 pour les personnes en situation de handicap</w:t>
      </w:r>
      <w:r w:rsidRPr="00AB36CE">
        <w:rPr>
          <w:rStyle w:val="lev"/>
          <w:rFonts w:cstheme="minorHAnsi"/>
          <w:b w:val="0"/>
          <w:bCs w:val="0"/>
          <w:color w:val="333333"/>
          <w:shd w:val="clear" w:color="auto" w:fill="FFFFFF"/>
          <w:lang w:val="fr-BE"/>
        </w:rPr>
        <w:t>, Bruxelles, 20/03/2023, p.1</w:t>
      </w:r>
      <w:r>
        <w:rPr>
          <w:rStyle w:val="lev"/>
          <w:rFonts w:cstheme="minorHAnsi"/>
          <w:b w:val="0"/>
          <w:bCs w:val="0"/>
          <w:color w:val="333333"/>
          <w:shd w:val="clear" w:color="auto" w:fill="FFFFFF"/>
          <w:lang w:val="fr-BE"/>
        </w:rPr>
        <w:t>2</w:t>
      </w:r>
      <w:r w:rsidRPr="001D1192">
        <w:rPr>
          <w:rStyle w:val="lev"/>
          <w:rFonts w:cstheme="minorHAnsi"/>
          <w:color w:val="333333"/>
          <w:shd w:val="clear" w:color="auto" w:fill="FFFFFF"/>
          <w:lang w:val="fr-BE"/>
        </w:rPr>
        <w:t xml:space="preserve">, </w:t>
      </w:r>
      <w:r w:rsidR="00692071">
        <w:fldChar w:fldCharType="begin"/>
      </w:r>
      <w:r w:rsidR="00692071" w:rsidRPr="00E80A1F">
        <w:rPr>
          <w:lang w:val="fr-BE"/>
          <w:rPrChange w:id="168" w:author="Magritte Olivier" w:date="2023-11-12T22:03:00Z">
            <w:rPr/>
          </w:rPrChange>
        </w:rPr>
        <w:instrText>HYPERLINK "https://ph.belgium.be/fr/avis/avis-2023-03.html"</w:instrText>
      </w:r>
      <w:r w:rsidR="00692071">
        <w:fldChar w:fldCharType="separate"/>
      </w:r>
      <w:r w:rsidRPr="001D1192">
        <w:rPr>
          <w:rStyle w:val="Lienhypertexte"/>
          <w:rFonts w:cstheme="minorHAnsi"/>
          <w:shd w:val="clear" w:color="auto" w:fill="FFFFFF"/>
          <w:lang w:val="fr-BE"/>
        </w:rPr>
        <w:t>https://ph.belgium.be/fr/avis/avis-2023-03.html</w:t>
      </w:r>
      <w:r w:rsidR="00692071">
        <w:rPr>
          <w:rStyle w:val="Lienhypertexte"/>
          <w:rFonts w:cstheme="minorHAnsi"/>
          <w:shd w:val="clear" w:color="auto" w:fill="FFFFFF"/>
          <w:lang w:val="fr-BE"/>
        </w:rPr>
        <w:fldChar w:fldCharType="end"/>
      </w:r>
    </w:p>
  </w:footnote>
  <w:footnote w:id="39">
    <w:p w14:paraId="70B1E128" w14:textId="5A90D502" w:rsidR="00A5109C" w:rsidRPr="00A5109C" w:rsidRDefault="00A5109C">
      <w:pPr>
        <w:pStyle w:val="Notedebasdepage"/>
        <w:rPr>
          <w:lang w:val="fr-BE"/>
        </w:rPr>
      </w:pPr>
      <w:r>
        <w:rPr>
          <w:rStyle w:val="Appelnotedebasdep"/>
        </w:rPr>
        <w:footnoteRef/>
      </w:r>
      <w:r w:rsidRPr="00A5109C">
        <w:rPr>
          <w:lang w:val="fr-BE"/>
        </w:rPr>
        <w:t xml:space="preserve"> </w:t>
      </w:r>
      <w:r w:rsidRPr="00A5109C">
        <w:rPr>
          <w:i/>
          <w:iCs/>
          <w:lang w:val="fr-BE"/>
        </w:rPr>
        <w:t>Ibid</w:t>
      </w:r>
      <w:r>
        <w:rPr>
          <w:lang w:val="fr-BE"/>
        </w:rPr>
        <w:t>.</w:t>
      </w:r>
    </w:p>
  </w:footnote>
  <w:footnote w:id="40">
    <w:p w14:paraId="7E4BBA03" w14:textId="6ED97F39" w:rsidR="00CC4F6D" w:rsidRPr="00CC4F6D" w:rsidRDefault="00CC4F6D">
      <w:pPr>
        <w:pStyle w:val="Notedebasdepage"/>
        <w:rPr>
          <w:lang w:val="fr-BE"/>
        </w:rPr>
      </w:pPr>
      <w:r>
        <w:rPr>
          <w:rStyle w:val="Appelnotedebasdep"/>
        </w:rPr>
        <w:footnoteRef/>
      </w:r>
      <w:r w:rsidRPr="00CC4F6D">
        <w:rPr>
          <w:lang w:val="fr-BE"/>
        </w:rPr>
        <w:t xml:space="preserve"> </w:t>
      </w:r>
      <w:r>
        <w:rPr>
          <w:lang w:val="fr-BE"/>
        </w:rPr>
        <w:t xml:space="preserve">Parlement européen, </w:t>
      </w:r>
      <w:r w:rsidRPr="00CC4F6D">
        <w:rPr>
          <w:i/>
          <w:iCs/>
          <w:lang w:val="fr-BE"/>
        </w:rPr>
        <w:t>Résolution du 15 mars 2023 sur un revenu minimum adéquat pour garantir une inclusion active</w:t>
      </w:r>
      <w:r>
        <w:rPr>
          <w:lang w:val="fr-BE"/>
        </w:rPr>
        <w:t xml:space="preserve">, Adoptée le 15 mars 2023 à Strasbourg, </w:t>
      </w:r>
      <w:r w:rsidR="00632C8F">
        <w:rPr>
          <w:lang w:val="fr-BE"/>
        </w:rPr>
        <w:fldChar w:fldCharType="begin"/>
      </w:r>
      <w:r w:rsidR="00632C8F">
        <w:rPr>
          <w:lang w:val="fr-BE"/>
        </w:rPr>
        <w:instrText>HYPERLINK "</w:instrText>
      </w:r>
      <w:r w:rsidR="00632C8F" w:rsidRPr="00632C8F">
        <w:rPr>
          <w:lang w:val="fr-BE"/>
        </w:rPr>
        <w:instrText>https://www.europarl.europa.eu/doceo/document/</w:instrText>
      </w:r>
      <w:r w:rsidR="00632C8F" w:rsidRPr="00632C8F">
        <w:rPr>
          <w:lang w:val="fr-BE"/>
        </w:rPr>
        <w:br/>
        <w:instrText>TA-9-2023-0076_FR.html</w:instrText>
      </w:r>
      <w:r w:rsidR="00632C8F">
        <w:rPr>
          <w:lang w:val="fr-BE"/>
        </w:rPr>
        <w:instrText>"</w:instrText>
      </w:r>
      <w:r w:rsidR="00632C8F">
        <w:rPr>
          <w:lang w:val="fr-BE"/>
        </w:rPr>
      </w:r>
      <w:r w:rsidR="00632C8F">
        <w:rPr>
          <w:lang w:val="fr-BE"/>
        </w:rPr>
        <w:fldChar w:fldCharType="separate"/>
      </w:r>
      <w:r w:rsidR="00632C8F" w:rsidRPr="00632C8F">
        <w:rPr>
          <w:rStyle w:val="Lienhypertexte"/>
          <w:lang w:val="fr-BE"/>
        </w:rPr>
        <w:t>https://www.europarl.europa.eu/doceo/document/</w:t>
      </w:r>
      <w:r w:rsidR="00632C8F" w:rsidRPr="00632C8F">
        <w:rPr>
          <w:rStyle w:val="Lienhypertexte"/>
          <w:lang w:val="fr-BE"/>
        </w:rPr>
        <w:br/>
        <w:t>TA-9-2023-0076_FR.html</w:t>
      </w:r>
      <w:ins w:id="173" w:author="Magritte Olivier" w:date="2023-11-10T13:37:00Z">
        <w:r w:rsidR="00632C8F">
          <w:rPr>
            <w:lang w:val="fr-BE"/>
          </w:rPr>
          <w:fldChar w:fldCharType="end"/>
        </w:r>
      </w:ins>
    </w:p>
  </w:footnote>
  <w:footnote w:id="41">
    <w:p w14:paraId="4E5E451E" w14:textId="52725B57" w:rsidR="003A6BFA" w:rsidRPr="003A6BFA" w:rsidRDefault="003A6BFA">
      <w:pPr>
        <w:pStyle w:val="Notedebasdepage"/>
        <w:rPr>
          <w:lang w:val="fr-BE"/>
        </w:rPr>
      </w:pPr>
      <w:r>
        <w:rPr>
          <w:rStyle w:val="Appelnotedebasdep"/>
        </w:rPr>
        <w:footnoteRef/>
      </w:r>
      <w:r w:rsidRPr="003A6BFA">
        <w:rPr>
          <w:lang w:val="fr-BE"/>
        </w:rPr>
        <w:t xml:space="preserve"> </w:t>
      </w:r>
      <w:r w:rsidR="00854EC3" w:rsidRPr="00B97C27">
        <w:rPr>
          <w:i/>
          <w:iCs/>
          <w:lang w:val="fr-FR"/>
        </w:rPr>
        <w:t xml:space="preserve">Convention des Nations Unies relative aux droits des personnes handicapées, </w:t>
      </w:r>
      <w:r w:rsidR="00854EC3" w:rsidRPr="00B97C27">
        <w:rPr>
          <w:bCs/>
          <w:i/>
          <w:iCs/>
          <w:lang w:val="fr-FR"/>
        </w:rPr>
        <w:t>Belgique</w:t>
      </w:r>
      <w:r w:rsidR="00854EC3" w:rsidRPr="00B97C27">
        <w:rPr>
          <w:b/>
          <w:i/>
          <w:iCs/>
          <w:lang w:val="fr-FR"/>
        </w:rPr>
        <w:t xml:space="preserve">, </w:t>
      </w:r>
      <w:r w:rsidR="00854EC3" w:rsidRPr="00B97C27">
        <w:rPr>
          <w:i/>
          <w:iCs/>
          <w:lang w:val="fr-FR"/>
        </w:rPr>
        <w:t>2ème et 3ème rapports périodiques</w:t>
      </w:r>
      <w:r w:rsidR="00854EC3">
        <w:rPr>
          <w:lang w:val="fr-FR"/>
        </w:rPr>
        <w:t xml:space="preserve">, </w:t>
      </w:r>
      <w:r w:rsidR="00854EC3" w:rsidRPr="00B97C27">
        <w:rPr>
          <w:lang w:val="fr-FR"/>
        </w:rPr>
        <w:t>Avril 2020</w:t>
      </w:r>
      <w:r w:rsidR="00854EC3">
        <w:rPr>
          <w:lang w:val="fr-FR"/>
        </w:rPr>
        <w:t xml:space="preserve">, </w:t>
      </w:r>
      <w:r>
        <w:rPr>
          <w:lang w:val="fr-BE"/>
        </w:rPr>
        <w:t>p.14</w:t>
      </w:r>
    </w:p>
  </w:footnote>
  <w:footnote w:id="42">
    <w:p w14:paraId="5FD0B8F2" w14:textId="6D2D3B8D" w:rsidR="00765CBF" w:rsidRPr="00765CBF" w:rsidRDefault="00765CBF">
      <w:pPr>
        <w:pStyle w:val="Notedebasdepage"/>
        <w:rPr>
          <w:lang w:val="fr-BE"/>
          <w:rPrChange w:id="175" w:author="Magritte Olivier" w:date="2023-11-10T15:33:00Z">
            <w:rPr/>
          </w:rPrChange>
        </w:rPr>
      </w:pPr>
      <w:r>
        <w:rPr>
          <w:rStyle w:val="Appelnotedebasdep"/>
        </w:rPr>
        <w:footnoteRef/>
      </w:r>
      <w:r w:rsidRPr="00765CBF">
        <w:rPr>
          <w:lang w:val="fr-BE"/>
          <w:rPrChange w:id="176" w:author="Magritte Olivier" w:date="2023-11-10T15:33:00Z">
            <w:rPr/>
          </w:rPrChange>
        </w:rPr>
        <w:t xml:space="preserve"> </w:t>
      </w:r>
      <w:bookmarkStart w:id="177" w:name="_Hlk150523637"/>
      <w:proofErr w:type="spellStart"/>
      <w:r w:rsidRPr="00765CBF">
        <w:rPr>
          <w:lang w:val="fr-BE"/>
        </w:rPr>
        <w:t>Railtech</w:t>
      </w:r>
      <w:proofErr w:type="spellEnd"/>
      <w:r w:rsidRPr="00765CBF">
        <w:rPr>
          <w:lang w:val="fr-BE"/>
        </w:rPr>
        <w:t xml:space="preserve">, </w:t>
      </w:r>
      <w:r w:rsidRPr="00765CBF">
        <w:rPr>
          <w:i/>
          <w:iCs/>
          <w:lang w:val="fr-BE"/>
          <w:rPrChange w:id="178" w:author="Magritte Olivier" w:date="2023-11-10T15:34:00Z">
            <w:rPr/>
          </w:rPrChange>
        </w:rPr>
        <w:t xml:space="preserve">SNCB et </w:t>
      </w:r>
      <w:proofErr w:type="spellStart"/>
      <w:r w:rsidRPr="00765CBF">
        <w:rPr>
          <w:i/>
          <w:iCs/>
          <w:lang w:val="fr-BE"/>
          <w:rPrChange w:id="179" w:author="Magritte Olivier" w:date="2023-11-10T15:34:00Z">
            <w:rPr/>
          </w:rPrChange>
        </w:rPr>
        <w:t>Infrabel</w:t>
      </w:r>
      <w:proofErr w:type="spellEnd"/>
      <w:r w:rsidRPr="00765CBF">
        <w:rPr>
          <w:i/>
          <w:iCs/>
          <w:lang w:val="fr-BE"/>
          <w:rPrChange w:id="180" w:author="Magritte Olivier" w:date="2023-11-10T15:34:00Z">
            <w:rPr/>
          </w:rPrChange>
        </w:rPr>
        <w:t xml:space="preserve"> on</w:t>
      </w:r>
      <w:r w:rsidRPr="00765CBF">
        <w:rPr>
          <w:i/>
          <w:iCs/>
          <w:lang w:val="fr-BE"/>
          <w:rPrChange w:id="181" w:author="Magritte Olivier" w:date="2023-11-10T15:34:00Z">
            <w:rPr>
              <w:lang w:val="de-DE"/>
            </w:rPr>
          </w:rPrChange>
        </w:rPr>
        <w:t>t si</w:t>
      </w:r>
      <w:r w:rsidRPr="005A2548">
        <w:rPr>
          <w:i/>
          <w:iCs/>
          <w:lang w:val="fr-BE"/>
        </w:rPr>
        <w:t>gné leurs contrats pour 2023-2032</w:t>
      </w:r>
      <w:r>
        <w:rPr>
          <w:lang w:val="fr-BE"/>
        </w:rPr>
        <w:t xml:space="preserve">, 26/12/2022, </w:t>
      </w:r>
      <w:ins w:id="182" w:author="Magritte Olivier" w:date="2023-11-10T15:34:00Z">
        <w:r>
          <w:rPr>
            <w:lang w:val="fr-BE"/>
          </w:rPr>
          <w:fldChar w:fldCharType="begin"/>
        </w:r>
        <w:r>
          <w:rPr>
            <w:lang w:val="fr-BE"/>
          </w:rPr>
          <w:instrText>HYPERLINK "</w:instrText>
        </w:r>
      </w:ins>
      <w:r w:rsidRPr="00765CBF">
        <w:rPr>
          <w:lang w:val="fr-BE"/>
          <w:rPrChange w:id="183" w:author="Magritte Olivier" w:date="2023-11-10T15:33:00Z">
            <w:rPr/>
          </w:rPrChange>
        </w:rPr>
        <w:instrText>https://www.railtech.be/fr/politique/2022/12/26/sncb-et-infrabel-ont-signe-leurs-contrats-pour-2023-2032/?gdpr=deny</w:instrText>
      </w:r>
      <w:ins w:id="184" w:author="Magritte Olivier" w:date="2023-11-10T15:34:00Z">
        <w:r>
          <w:rPr>
            <w:lang w:val="fr-BE"/>
          </w:rPr>
          <w:instrText>"</w:instrText>
        </w:r>
        <w:r>
          <w:rPr>
            <w:lang w:val="fr-BE"/>
          </w:rPr>
        </w:r>
        <w:r>
          <w:rPr>
            <w:lang w:val="fr-BE"/>
          </w:rPr>
          <w:fldChar w:fldCharType="separate"/>
        </w:r>
      </w:ins>
      <w:r w:rsidRPr="002F1946">
        <w:rPr>
          <w:rStyle w:val="Lienhypertexte"/>
          <w:lang w:val="fr-BE"/>
          <w:rPrChange w:id="185" w:author="Magritte Olivier" w:date="2023-11-10T15:33:00Z">
            <w:rPr/>
          </w:rPrChange>
        </w:rPr>
        <w:t>https://www.railtech.be/fr/politique/2022/12/26/sncb-et-infrabel-ont-signe-leurs-contrats-pour-2023-2032/?gdpr=deny</w:t>
      </w:r>
      <w:ins w:id="186" w:author="Magritte Olivier" w:date="2023-11-10T15:34:00Z">
        <w:r>
          <w:rPr>
            <w:lang w:val="fr-BE"/>
          </w:rPr>
          <w:fldChar w:fldCharType="end"/>
        </w:r>
        <w:bookmarkEnd w:id="177"/>
        <w:r>
          <w:rPr>
            <w:lang w:val="fr-BE"/>
          </w:rPr>
          <w:t xml:space="preserve"> </w:t>
        </w:r>
      </w:ins>
    </w:p>
  </w:footnote>
  <w:footnote w:id="43">
    <w:p w14:paraId="59C91291" w14:textId="399B9E53" w:rsidR="00693CFF" w:rsidRPr="00693CFF" w:rsidRDefault="00693CFF">
      <w:pPr>
        <w:pStyle w:val="Notedebasdepage"/>
        <w:rPr>
          <w:lang w:val="fr-BE"/>
        </w:rPr>
      </w:pPr>
      <w:r>
        <w:rPr>
          <w:rStyle w:val="Appelnotedebasdep"/>
        </w:rPr>
        <w:footnoteRef/>
      </w:r>
      <w:r w:rsidRPr="00693CFF">
        <w:rPr>
          <w:lang w:val="fr-BE"/>
        </w:rPr>
        <w:t xml:space="preserve"> </w:t>
      </w:r>
      <w:r w:rsidRPr="003A6BFA">
        <w:rPr>
          <w:lang w:val="fr-BE"/>
        </w:rPr>
        <w:t xml:space="preserve">Accessibilite-Gares-SNCB-2020.png, </w:t>
      </w:r>
      <w:r w:rsidR="00CE50B1">
        <w:fldChar w:fldCharType="begin"/>
      </w:r>
      <w:r w:rsidR="00CE50B1" w:rsidRPr="007642DB">
        <w:rPr>
          <w:lang w:val="fr-BE"/>
          <w:rPrChange w:id="187" w:author="Duchenne Véronique" w:date="2023-10-31T11:49:00Z">
            <w:rPr/>
          </w:rPrChange>
        </w:rPr>
        <w:instrText>HYPERLINK "https://passelemessage.be/plm-2020/wp-content/uploads/2020/11/Accessibilite-Gares-SNCB-2020.png"</w:instrText>
      </w:r>
      <w:r w:rsidR="00CE50B1">
        <w:fldChar w:fldCharType="separate"/>
      </w:r>
      <w:r w:rsidRPr="003A6BFA">
        <w:rPr>
          <w:rStyle w:val="Lienhypertexte"/>
          <w:lang w:val="fr-BE"/>
        </w:rPr>
        <w:t>https://passelemessage.be/plm-2020/wp-content/uploads/2020/11/Accessibilite-Gares-SNCB-2020.png</w:t>
      </w:r>
      <w:r w:rsidR="00CE50B1">
        <w:rPr>
          <w:rStyle w:val="Lienhypertexte"/>
          <w:lang w:val="fr-BE"/>
        </w:rPr>
        <w:fldChar w:fldCharType="end"/>
      </w:r>
      <w:r w:rsidRPr="003A6BFA">
        <w:rPr>
          <w:lang w:val="fr-BE"/>
        </w:rPr>
        <w:t xml:space="preserve"> </w:t>
      </w:r>
    </w:p>
  </w:footnote>
  <w:footnote w:id="44">
    <w:p w14:paraId="6FB53674" w14:textId="065D4EEB" w:rsidR="008937EE" w:rsidRPr="008937EE" w:rsidRDefault="008937EE">
      <w:pPr>
        <w:pStyle w:val="Notedebasdepage"/>
        <w:rPr>
          <w:lang w:val="fr-BE"/>
        </w:rPr>
      </w:pPr>
      <w:r>
        <w:rPr>
          <w:rStyle w:val="Appelnotedebasdep"/>
        </w:rPr>
        <w:footnoteRef/>
      </w:r>
      <w:r w:rsidRPr="008937EE">
        <w:rPr>
          <w:lang w:val="fr-BE"/>
        </w:rPr>
        <w:t xml:space="preserve"> </w:t>
      </w:r>
      <w:r>
        <w:rPr>
          <w:lang w:val="fr-BE"/>
        </w:rPr>
        <w:t xml:space="preserve">JIMENEZ (L.), </w:t>
      </w:r>
      <w:r w:rsidRPr="008937EE">
        <w:rPr>
          <w:i/>
          <w:iCs/>
          <w:lang w:val="fr-BE"/>
        </w:rPr>
        <w:t>Le plan de la SNCB pour améliorer la mobilité des PMR</w:t>
      </w:r>
      <w:r>
        <w:rPr>
          <w:lang w:val="fr-BE"/>
        </w:rPr>
        <w:t>, dans</w:t>
      </w:r>
      <w:r w:rsidRPr="008937EE">
        <w:rPr>
          <w:lang w:val="fr-BE"/>
        </w:rPr>
        <w:t xml:space="preserve"> </w:t>
      </w:r>
      <w:r w:rsidRPr="008937EE">
        <w:rPr>
          <w:i/>
          <w:iCs/>
          <w:lang w:val="fr-BE"/>
        </w:rPr>
        <w:t>La DH/Les Sports</w:t>
      </w:r>
      <w:r>
        <w:rPr>
          <w:lang w:val="fr-BE"/>
        </w:rPr>
        <w:t>, 13/09/2019</w:t>
      </w:r>
      <w:r w:rsidRPr="008937EE">
        <w:rPr>
          <w:lang w:val="fr-BE"/>
        </w:rPr>
        <w:t xml:space="preserve">, </w:t>
      </w:r>
      <w:r w:rsidR="00CE50B1">
        <w:fldChar w:fldCharType="begin"/>
      </w:r>
      <w:r w:rsidR="00CE50B1" w:rsidRPr="007642DB">
        <w:rPr>
          <w:lang w:val="fr-BE"/>
          <w:rPrChange w:id="189" w:author="Duchenne Véronique" w:date="2023-10-31T11:49:00Z">
            <w:rPr/>
          </w:rPrChange>
        </w:rPr>
        <w:instrText>HYPERLINK "https://www.dhnet.be/archives-journal/2019/09/13/le-plan-de-la-sncb-pour-ameliorer-la-mobilite-des-pmr-444AGODKD5DOZP3H5I4LOXQ3YY/"</w:instrText>
      </w:r>
      <w:r w:rsidR="00CE50B1">
        <w:fldChar w:fldCharType="separate"/>
      </w:r>
      <w:r w:rsidRPr="0036761D">
        <w:rPr>
          <w:rStyle w:val="Lienhypertexte"/>
          <w:lang w:val="fr-BE"/>
        </w:rPr>
        <w:t>https://www.dhnet.be/archives-journal/2019/09/13/le-plan-de-la-sncb-pour-ameliorer-la-mobilite-des-pmr-444AGODKD5DOZP3H5I4LOXQ3YY/</w:t>
      </w:r>
      <w:r w:rsidR="00CE50B1">
        <w:rPr>
          <w:rStyle w:val="Lienhypertexte"/>
          <w:lang w:val="fr-BE"/>
        </w:rPr>
        <w:fldChar w:fldCharType="end"/>
      </w:r>
      <w:r>
        <w:rPr>
          <w:lang w:val="fr-BE"/>
        </w:rPr>
        <w:t xml:space="preserve"> </w:t>
      </w:r>
    </w:p>
  </w:footnote>
  <w:footnote w:id="45">
    <w:p w14:paraId="101E4C60" w14:textId="146F8F48" w:rsidR="00D12AF7" w:rsidRPr="00D12AF7" w:rsidRDefault="00D12AF7">
      <w:pPr>
        <w:pStyle w:val="Notedebasdepage"/>
        <w:rPr>
          <w:lang w:val="fr-BE"/>
        </w:rPr>
      </w:pPr>
      <w:r>
        <w:rPr>
          <w:rStyle w:val="Appelnotedebasdep"/>
        </w:rPr>
        <w:footnoteRef/>
      </w:r>
      <w:r w:rsidRPr="00D12AF7">
        <w:rPr>
          <w:lang w:val="fr-BE"/>
        </w:rPr>
        <w:t xml:space="preserve"> </w:t>
      </w:r>
      <w:r w:rsidRPr="001D1192">
        <w:rPr>
          <w:rFonts w:cstheme="minorHAnsi"/>
          <w:lang w:val="fr-BE"/>
        </w:rPr>
        <w:t xml:space="preserve">CSNPH, </w:t>
      </w:r>
      <w:r w:rsidRPr="001D1192">
        <w:rPr>
          <w:rFonts w:cstheme="minorHAnsi"/>
          <w:i/>
          <w:iCs/>
          <w:color w:val="333333"/>
          <w:shd w:val="clear" w:color="auto" w:fill="FFFFFF"/>
          <w:lang w:val="fr-BE"/>
        </w:rPr>
        <w:t xml:space="preserve">Avis n° 2023/03 de la Plateforme des Conseils consultatifs des personnes en situation de handicap sur la </w:t>
      </w:r>
      <w:r w:rsidRPr="00AB36CE">
        <w:rPr>
          <w:rStyle w:val="lev"/>
          <w:rFonts w:cstheme="minorHAnsi"/>
          <w:b w:val="0"/>
          <w:bCs w:val="0"/>
          <w:i/>
          <w:iCs/>
          <w:color w:val="333333"/>
          <w:shd w:val="clear" w:color="auto" w:fill="FFFFFF"/>
          <w:lang w:val="fr-BE"/>
        </w:rPr>
        <w:t>Stratégie interfédérale 2021-2030 pour les personnes en situation de handicap</w:t>
      </w:r>
      <w:r w:rsidRPr="00AB36CE">
        <w:rPr>
          <w:rStyle w:val="lev"/>
          <w:rFonts w:cstheme="minorHAnsi"/>
          <w:b w:val="0"/>
          <w:bCs w:val="0"/>
          <w:color w:val="333333"/>
          <w:shd w:val="clear" w:color="auto" w:fill="FFFFFF"/>
          <w:lang w:val="fr-BE"/>
        </w:rPr>
        <w:t>, Bruxelles, 20/03/2023, p.1</w:t>
      </w:r>
      <w:r>
        <w:rPr>
          <w:rStyle w:val="lev"/>
          <w:rFonts w:cstheme="minorHAnsi"/>
          <w:b w:val="0"/>
          <w:bCs w:val="0"/>
          <w:color w:val="333333"/>
          <w:shd w:val="clear" w:color="auto" w:fill="FFFFFF"/>
          <w:lang w:val="fr-BE"/>
        </w:rPr>
        <w:t>4</w:t>
      </w:r>
      <w:r w:rsidRPr="001D1192">
        <w:rPr>
          <w:rStyle w:val="lev"/>
          <w:rFonts w:cstheme="minorHAnsi"/>
          <w:color w:val="333333"/>
          <w:shd w:val="clear" w:color="auto" w:fill="FFFFFF"/>
          <w:lang w:val="fr-BE"/>
        </w:rPr>
        <w:t xml:space="preserve">, </w:t>
      </w:r>
      <w:r w:rsidR="00CE50B1">
        <w:fldChar w:fldCharType="begin"/>
      </w:r>
      <w:r w:rsidR="00CE50B1" w:rsidRPr="007642DB">
        <w:rPr>
          <w:lang w:val="fr-BE"/>
          <w:rPrChange w:id="191" w:author="Duchenne Véronique" w:date="2023-10-31T11:49:00Z">
            <w:rPr/>
          </w:rPrChange>
        </w:rPr>
        <w:instrText>HYPERLINK "https://ph.belgium.be/fr/avis/avis-2023-03.html"</w:instrText>
      </w:r>
      <w:r w:rsidR="00CE50B1">
        <w:fldChar w:fldCharType="separate"/>
      </w:r>
      <w:r w:rsidRPr="001D1192">
        <w:rPr>
          <w:rStyle w:val="Lienhypertexte"/>
          <w:rFonts w:cstheme="minorHAnsi"/>
          <w:shd w:val="clear" w:color="auto" w:fill="FFFFFF"/>
          <w:lang w:val="fr-BE"/>
        </w:rPr>
        <w:t>https://ph.belgium.be/fr/avis/avis-2023-03.html</w:t>
      </w:r>
      <w:r w:rsidR="00CE50B1">
        <w:rPr>
          <w:rStyle w:val="Lienhypertexte"/>
          <w:rFonts w:cstheme="minorHAnsi"/>
          <w:shd w:val="clear" w:color="auto" w:fill="FFFFFF"/>
          <w:lang w:val="fr-BE"/>
        </w:rPr>
        <w:fldChar w:fldCharType="end"/>
      </w:r>
    </w:p>
  </w:footnote>
  <w:footnote w:id="46">
    <w:p w14:paraId="7CF57707" w14:textId="77777777" w:rsidR="00141060" w:rsidRPr="00F52F77" w:rsidRDefault="00141060" w:rsidP="00141060">
      <w:pPr>
        <w:pStyle w:val="Notedebasdepage"/>
        <w:rPr>
          <w:lang w:val="fr-BE"/>
        </w:rPr>
      </w:pPr>
      <w:r>
        <w:rPr>
          <w:rStyle w:val="Appelnotedebasdep"/>
        </w:rPr>
        <w:footnoteRef/>
      </w:r>
      <w:r w:rsidRPr="00F52F77">
        <w:rPr>
          <w:lang w:val="fr-BE"/>
        </w:rPr>
        <w:t xml:space="preserve"> La Chambre des représentants de Belgique,</w:t>
      </w:r>
      <w:r>
        <w:rPr>
          <w:lang w:val="fr-BE"/>
        </w:rPr>
        <w:t xml:space="preserve"> Bulletin B009, </w:t>
      </w:r>
      <w:r w:rsidRPr="00F52F77">
        <w:rPr>
          <w:i/>
          <w:iCs/>
          <w:lang w:val="fr-BE"/>
        </w:rPr>
        <w:t>Question et réponse écrite</w:t>
      </w:r>
      <w:r>
        <w:rPr>
          <w:lang w:val="fr-BE"/>
        </w:rPr>
        <w:t xml:space="preserve"> </w:t>
      </w:r>
      <w:r w:rsidRPr="007E3464">
        <w:rPr>
          <w:i/>
          <w:iCs/>
          <w:lang w:val="fr-BE"/>
        </w:rPr>
        <w:t>n° 0202</w:t>
      </w:r>
      <w:r>
        <w:rPr>
          <w:lang w:val="fr-BE"/>
        </w:rPr>
        <w:t>, Législature 55, Roberto D’</w:t>
      </w:r>
      <w:proofErr w:type="spellStart"/>
      <w:r>
        <w:rPr>
          <w:lang w:val="fr-BE"/>
        </w:rPr>
        <w:t>Amico</w:t>
      </w:r>
      <w:proofErr w:type="spellEnd"/>
      <w:r>
        <w:rPr>
          <w:lang w:val="fr-BE"/>
        </w:rPr>
        <w:t xml:space="preserve"> au ministre de la mobilité, </w:t>
      </w:r>
      <w:r w:rsidRPr="00F52F77">
        <w:rPr>
          <w:i/>
          <w:iCs/>
          <w:lang w:val="fr-BE"/>
        </w:rPr>
        <w:t>Le maintien des guichets dans les gares</w:t>
      </w:r>
      <w:r>
        <w:rPr>
          <w:lang w:val="fr-BE"/>
        </w:rPr>
        <w:t xml:space="preserve">, 09/12/2019, </w:t>
      </w:r>
      <w:r w:rsidR="00CE50B1">
        <w:fldChar w:fldCharType="begin"/>
      </w:r>
      <w:r w:rsidR="00CE50B1" w:rsidRPr="007642DB">
        <w:rPr>
          <w:lang w:val="fr-BE"/>
          <w:rPrChange w:id="192" w:author="Duchenne Véronique" w:date="2023-10-31T11:49:00Z">
            <w:rPr/>
          </w:rPrChange>
        </w:rPr>
        <w:instrText>HYPERLINK "https://www.lachambre.be/kvvcr/showpage.cfm?section=qrva&amp;language=fr&amp;cfm=qrvaXml.cfm?legislat=55&amp;dossierID=55-B009-1142-0202-2019202001245.xml"</w:instrText>
      </w:r>
      <w:r w:rsidR="00CE50B1">
        <w:fldChar w:fldCharType="separate"/>
      </w:r>
      <w:r w:rsidRPr="0036761D">
        <w:rPr>
          <w:rStyle w:val="Lienhypertexte"/>
          <w:lang w:val="fr-BE"/>
        </w:rPr>
        <w:t>https://www.lachambre.be/kvvcr/showpage.cfm?section=qrva&amp;language=fr&amp;cfm=qrvaXml.cfm?legislat=55&amp;dossierID=55-B009-1142-0202-2019202001245.xml</w:t>
      </w:r>
      <w:r w:rsidR="00CE50B1">
        <w:rPr>
          <w:rStyle w:val="Lienhypertexte"/>
          <w:lang w:val="fr-BE"/>
        </w:rPr>
        <w:fldChar w:fldCharType="end"/>
      </w:r>
      <w:r>
        <w:rPr>
          <w:lang w:val="fr-BE"/>
        </w:rPr>
        <w:t xml:space="preserve"> </w:t>
      </w:r>
      <w:r>
        <w:rPr>
          <w:lang w:val="fr-BE"/>
        </w:rPr>
        <w:br/>
      </w:r>
      <w:r>
        <w:rPr>
          <w:rFonts w:cstheme="minorHAnsi"/>
          <w:lang w:val="fr-BE"/>
        </w:rPr>
        <w:t xml:space="preserve">La chambre des </w:t>
      </w:r>
      <w:r w:rsidRPr="00F52F77">
        <w:rPr>
          <w:lang w:val="fr-BE"/>
        </w:rPr>
        <w:t>représentants de Belgique,</w:t>
      </w:r>
      <w:r>
        <w:rPr>
          <w:lang w:val="fr-BE"/>
        </w:rPr>
        <w:t xml:space="preserve"> </w:t>
      </w:r>
      <w:r w:rsidRPr="007E3464">
        <w:rPr>
          <w:i/>
          <w:iCs/>
          <w:lang w:val="fr-BE"/>
        </w:rPr>
        <w:t>Q</w:t>
      </w:r>
      <w:r w:rsidRPr="007E3464">
        <w:rPr>
          <w:rFonts w:cstheme="minorHAnsi"/>
          <w:i/>
          <w:iCs/>
          <w:lang w:val="fr-BE"/>
        </w:rPr>
        <w:t>uestion et réponses écrites n°0113, Législature 55</w:t>
      </w:r>
      <w:r>
        <w:rPr>
          <w:rFonts w:cstheme="minorHAnsi"/>
          <w:lang w:val="fr-BE"/>
        </w:rPr>
        <w:t xml:space="preserve">, Sarah </w:t>
      </w:r>
      <w:proofErr w:type="spellStart"/>
      <w:r>
        <w:rPr>
          <w:rFonts w:cstheme="minorHAnsi"/>
          <w:lang w:val="fr-BE"/>
        </w:rPr>
        <w:t>Schiltz</w:t>
      </w:r>
      <w:proofErr w:type="spellEnd"/>
      <w:r>
        <w:rPr>
          <w:rFonts w:cstheme="minorHAnsi"/>
          <w:lang w:val="fr-BE"/>
        </w:rPr>
        <w:t xml:space="preserve"> au ministre de la mobilité, 07/10/2019, </w:t>
      </w:r>
      <w:r w:rsidRPr="007E3464">
        <w:rPr>
          <w:rFonts w:cstheme="minorHAnsi"/>
          <w:i/>
          <w:iCs/>
          <w:lang w:val="fr-BE"/>
        </w:rPr>
        <w:t>Suppression du supplément à bord du train pour certaines catégories de voyageurs</w:t>
      </w:r>
      <w:r>
        <w:rPr>
          <w:rStyle w:val="Lienhypertexte"/>
          <w:rFonts w:cstheme="minorHAnsi"/>
          <w:lang w:val="fr-BE"/>
        </w:rPr>
        <w:t xml:space="preserve">, </w:t>
      </w:r>
      <w:r w:rsidRPr="00F52F77">
        <w:rPr>
          <w:rStyle w:val="Lienhypertexte"/>
          <w:rFonts w:cstheme="minorHAnsi"/>
          <w:lang w:val="fr-BE"/>
        </w:rPr>
        <w:t>https://www.lachambre.be/kvvcr/showpage.cfm?section=qrva&amp;language=fr&amp;cfm=qrvaXml.cfm?legislat=55&amp;dossierID=55-B005-1142-0113-0000201900607.xml</w:t>
      </w:r>
    </w:p>
  </w:footnote>
  <w:footnote w:id="47">
    <w:p w14:paraId="6FE43516" w14:textId="77777777" w:rsidR="00141060" w:rsidRPr="009E0EDD" w:rsidRDefault="00141060" w:rsidP="00141060">
      <w:pPr>
        <w:pStyle w:val="Notedebasdepage"/>
        <w:rPr>
          <w:lang w:val="fr-BE"/>
        </w:rPr>
      </w:pPr>
      <w:r>
        <w:rPr>
          <w:rStyle w:val="Appelnotedebasdep"/>
        </w:rPr>
        <w:footnoteRef/>
      </w:r>
      <w:r w:rsidRPr="009E0EDD">
        <w:rPr>
          <w:lang w:val="fr-BE"/>
        </w:rPr>
        <w:t xml:space="preserve"> </w:t>
      </w:r>
      <w:r>
        <w:rPr>
          <w:lang w:val="fr-BE"/>
        </w:rPr>
        <w:t xml:space="preserve">X., </w:t>
      </w:r>
      <w:r w:rsidRPr="00EC7436">
        <w:rPr>
          <w:i/>
          <w:iCs/>
          <w:lang w:val="fr-BE"/>
        </w:rPr>
        <w:t>Les usagers de la SNCB exigent le maintien des guichets dans les gares</w:t>
      </w:r>
      <w:r>
        <w:rPr>
          <w:lang w:val="fr-BE"/>
        </w:rPr>
        <w:t>, dans</w:t>
      </w:r>
      <w:r w:rsidRPr="009E0EDD">
        <w:rPr>
          <w:lang w:val="fr-BE"/>
        </w:rPr>
        <w:t xml:space="preserve"> </w:t>
      </w:r>
      <w:r w:rsidRPr="00EC7436">
        <w:rPr>
          <w:i/>
          <w:iCs/>
          <w:lang w:val="fr-BE"/>
        </w:rPr>
        <w:t>Le Soir</w:t>
      </w:r>
      <w:r w:rsidRPr="009E0EDD">
        <w:rPr>
          <w:lang w:val="fr-BE"/>
        </w:rPr>
        <w:t>,</w:t>
      </w:r>
      <w:r>
        <w:rPr>
          <w:lang w:val="fr-BE"/>
        </w:rPr>
        <w:t xml:space="preserve"> </w:t>
      </w:r>
      <w:r w:rsidR="00CE50B1">
        <w:fldChar w:fldCharType="begin"/>
      </w:r>
      <w:r w:rsidR="00CE50B1" w:rsidRPr="007642DB">
        <w:rPr>
          <w:lang w:val="fr-BE"/>
          <w:rPrChange w:id="193" w:author="Duchenne Véronique" w:date="2023-10-31T11:49:00Z">
            <w:rPr/>
          </w:rPrChange>
        </w:rPr>
        <w:instrText>HYPERLINK "https://www.lesoir.be/257433/article/2019-10-31/les-usagers-de-la-sncb-exigent-le-maintien-des-guichets-dans-les-gares"</w:instrText>
      </w:r>
      <w:r w:rsidR="00CE50B1">
        <w:fldChar w:fldCharType="separate"/>
      </w:r>
      <w:r w:rsidRPr="0036761D">
        <w:rPr>
          <w:rStyle w:val="Lienhypertexte"/>
          <w:lang w:val="fr-BE"/>
        </w:rPr>
        <w:t>https://www.lesoir.be/257433/article/2019-10-31/les-usagers-de-la-sncb-exigent-le-maintien-des-guichets-dans-les-gares</w:t>
      </w:r>
      <w:r w:rsidR="00CE50B1">
        <w:rPr>
          <w:rStyle w:val="Lienhypertexte"/>
          <w:lang w:val="fr-BE"/>
        </w:rPr>
        <w:fldChar w:fldCharType="end"/>
      </w:r>
      <w:r>
        <w:rPr>
          <w:lang w:val="fr-BE"/>
        </w:rPr>
        <w:t xml:space="preserve"> </w:t>
      </w:r>
    </w:p>
  </w:footnote>
  <w:footnote w:id="48">
    <w:p w14:paraId="385A2B72" w14:textId="68A28710" w:rsidR="00334AC9" w:rsidRPr="00334AC9" w:rsidRDefault="00334AC9">
      <w:pPr>
        <w:pStyle w:val="Notedebasdepage"/>
        <w:rPr>
          <w:lang w:val="nl-BE"/>
        </w:rPr>
      </w:pPr>
      <w:r>
        <w:rPr>
          <w:rStyle w:val="Appelnotedebasdep"/>
        </w:rPr>
        <w:footnoteRef/>
      </w:r>
      <w:r w:rsidRPr="00334AC9">
        <w:rPr>
          <w:lang w:val="nl-BE"/>
        </w:rPr>
        <w:t xml:space="preserve"> </w:t>
      </w:r>
      <w:bookmarkStart w:id="209" w:name="_Hlk149152198"/>
      <w:r w:rsidRPr="00334AC9">
        <w:rPr>
          <w:lang w:val="nl-BE"/>
        </w:rPr>
        <w:t xml:space="preserve">ACOD Sector Spoor, </w:t>
      </w:r>
      <w:r w:rsidRPr="00334AC9">
        <w:rPr>
          <w:i/>
          <w:iCs/>
          <w:lang w:val="nl-BE"/>
        </w:rPr>
        <w:t>Dossier “DIS” Dienstverlening in de stations</w:t>
      </w:r>
      <w:r>
        <w:rPr>
          <w:lang w:val="nl-BE"/>
        </w:rPr>
        <w:t xml:space="preserve">, dans </w:t>
      </w:r>
      <w:r w:rsidRPr="00334AC9">
        <w:rPr>
          <w:i/>
          <w:iCs/>
          <w:lang w:val="nl-BE"/>
        </w:rPr>
        <w:t>De Klapper</w:t>
      </w:r>
      <w:r>
        <w:rPr>
          <w:lang w:val="nl-BE"/>
        </w:rPr>
        <w:t xml:space="preserve">, nr.56, 28 </w:t>
      </w:r>
      <w:proofErr w:type="spellStart"/>
      <w:r>
        <w:rPr>
          <w:lang w:val="nl-BE"/>
        </w:rPr>
        <w:t>juillet</w:t>
      </w:r>
      <w:proofErr w:type="spellEnd"/>
      <w:r>
        <w:rPr>
          <w:lang w:val="nl-BE"/>
        </w:rPr>
        <w:t xml:space="preserve"> 2023.  </w:t>
      </w:r>
      <w:bookmarkEnd w:id="209"/>
    </w:p>
  </w:footnote>
  <w:footnote w:id="49">
    <w:p w14:paraId="4A3F642C" w14:textId="77777777" w:rsidR="006170BC" w:rsidRPr="00736530" w:rsidRDefault="006170BC" w:rsidP="006170BC">
      <w:pPr>
        <w:pStyle w:val="Notedebasdepage"/>
        <w:rPr>
          <w:lang w:val="fr-BE"/>
        </w:rPr>
      </w:pPr>
      <w:r>
        <w:rPr>
          <w:rStyle w:val="Appelnotedebasdep"/>
        </w:rPr>
        <w:footnoteRef/>
      </w:r>
      <w:r w:rsidRPr="00736530">
        <w:rPr>
          <w:lang w:val="fr-BE"/>
        </w:rPr>
        <w:t xml:space="preserve"> Conseil Supérieur National des Personnes Handicapées, </w:t>
      </w:r>
      <w:r w:rsidRPr="00736530">
        <w:rPr>
          <w:i/>
          <w:iCs/>
          <w:lang w:val="fr-BE"/>
        </w:rPr>
        <w:t>Avis 2018/05 relatif à l’annonce du côté de sortie du train</w:t>
      </w:r>
      <w:r w:rsidRPr="00736530">
        <w:rPr>
          <w:lang w:val="fr-BE"/>
        </w:rPr>
        <w:t xml:space="preserve"> (</w:t>
      </w:r>
      <w:r w:rsidR="00CE50B1">
        <w:fldChar w:fldCharType="begin"/>
      </w:r>
      <w:r w:rsidR="00CE50B1" w:rsidRPr="007642DB">
        <w:rPr>
          <w:lang w:val="fr-BE"/>
          <w:rPrChange w:id="210" w:author="Duchenne Véronique" w:date="2023-10-31T11:49:00Z">
            <w:rPr/>
          </w:rPrChange>
        </w:rPr>
        <w:instrText>HYPERLINK "http://ph.belgium.be/fr/avis/avis-2018-05.html" \h</w:instrText>
      </w:r>
      <w:r w:rsidR="00CE50B1">
        <w:fldChar w:fldCharType="separate"/>
      </w:r>
      <w:r w:rsidRPr="00736530">
        <w:rPr>
          <w:rStyle w:val="Lienhypertexte"/>
          <w:lang w:val="fr-BE"/>
        </w:rPr>
        <w:t>http://ph.belgium.be/fr/avis/avis-2018-05.html</w:t>
      </w:r>
      <w:r w:rsidR="00CE50B1">
        <w:rPr>
          <w:rStyle w:val="Lienhypertexte"/>
          <w:lang w:val="fr-BE"/>
        </w:rPr>
        <w:fldChar w:fldCharType="end"/>
      </w:r>
      <w:r w:rsidRPr="00736530">
        <w:rPr>
          <w:lang w:val="fr-BE"/>
        </w:rPr>
        <w:t>)</w:t>
      </w:r>
    </w:p>
  </w:footnote>
  <w:footnote w:id="50">
    <w:p w14:paraId="07D88A1F" w14:textId="54D66A2A" w:rsidR="006170BC" w:rsidRPr="006F1CB4" w:rsidRDefault="006170BC" w:rsidP="007F7A35">
      <w:pPr>
        <w:pStyle w:val="Titre2"/>
        <w:rPr>
          <w:b w:val="0"/>
          <w:bCs/>
          <w:sz w:val="20"/>
          <w:szCs w:val="20"/>
          <w:lang w:val="fr-BE"/>
        </w:rPr>
      </w:pPr>
      <w:r w:rsidRPr="007F7A35">
        <w:rPr>
          <w:rStyle w:val="Appelnotedebasdep"/>
          <w:rFonts w:cstheme="minorHAnsi"/>
          <w:sz w:val="20"/>
          <w:szCs w:val="20"/>
        </w:rPr>
        <w:footnoteRef/>
      </w:r>
      <w:r w:rsidRPr="007F7A35">
        <w:rPr>
          <w:sz w:val="20"/>
          <w:szCs w:val="20"/>
          <w:lang w:val="fr-BE"/>
        </w:rPr>
        <w:t xml:space="preserve"> </w:t>
      </w:r>
      <w:r w:rsidRPr="007F7A35">
        <w:rPr>
          <w:b w:val="0"/>
          <w:bCs/>
          <w:sz w:val="20"/>
          <w:szCs w:val="20"/>
          <w:lang w:val="fr-BE"/>
        </w:rPr>
        <w:t>CSNPH</w:t>
      </w:r>
      <w:r w:rsidR="00625ABC" w:rsidRPr="007F7A35">
        <w:rPr>
          <w:b w:val="0"/>
          <w:bCs/>
          <w:sz w:val="20"/>
          <w:szCs w:val="20"/>
          <w:lang w:val="fr-BE"/>
        </w:rPr>
        <w:t>, Communiqué de presse,</w:t>
      </w:r>
      <w:r w:rsidR="00625ABC" w:rsidRPr="007F7A35">
        <w:rPr>
          <w:rStyle w:val="inside-wrapper"/>
          <w:b w:val="0"/>
          <w:bCs/>
          <w:color w:val="333333"/>
          <w:sz w:val="20"/>
          <w:szCs w:val="20"/>
          <w:lang w:val="fr-BE"/>
        </w:rPr>
        <w:t xml:space="preserve"> </w:t>
      </w:r>
      <w:r w:rsidR="00625ABC" w:rsidRPr="007F7A35">
        <w:rPr>
          <w:rStyle w:val="inside-wrapper"/>
          <w:rFonts w:cstheme="minorHAnsi"/>
          <w:b w:val="0"/>
          <w:bCs/>
          <w:i/>
          <w:iCs/>
          <w:color w:val="333333"/>
          <w:sz w:val="20"/>
          <w:szCs w:val="20"/>
          <w:lang w:val="fr-BE"/>
        </w:rPr>
        <w:t>La SNCB condamne les passagers handicapés à plus de 30 ans de dépendance</w:t>
      </w:r>
      <w:r w:rsidR="00625ABC" w:rsidRPr="007F7A35">
        <w:rPr>
          <w:rStyle w:val="inside-wrapper"/>
          <w:rFonts w:cstheme="minorHAnsi"/>
          <w:b w:val="0"/>
          <w:bCs/>
          <w:color w:val="333333"/>
          <w:sz w:val="20"/>
          <w:szCs w:val="20"/>
          <w:lang w:val="fr-BE"/>
        </w:rPr>
        <w:t>, 23/12/2019</w:t>
      </w:r>
      <w:r w:rsidR="00CC4450" w:rsidRPr="007F7A35">
        <w:rPr>
          <w:rStyle w:val="inside-wrapper"/>
          <w:rFonts w:cstheme="minorHAnsi"/>
          <w:b w:val="0"/>
          <w:bCs/>
          <w:color w:val="333333"/>
          <w:sz w:val="20"/>
          <w:szCs w:val="20"/>
          <w:lang w:val="fr-BE"/>
        </w:rPr>
        <w:t> ;</w:t>
      </w:r>
      <w:r w:rsidRPr="007F7A35">
        <w:rPr>
          <w:sz w:val="20"/>
          <w:szCs w:val="20"/>
          <w:lang w:val="fr-BE"/>
        </w:rPr>
        <w:t xml:space="preserve"> </w:t>
      </w:r>
      <w:r w:rsidR="00CE50B1">
        <w:fldChar w:fldCharType="begin"/>
      </w:r>
      <w:r w:rsidR="00CE50B1" w:rsidRPr="007642DB">
        <w:rPr>
          <w:lang w:val="fr-BE"/>
          <w:rPrChange w:id="212" w:author="Duchenne Véronique" w:date="2023-10-31T11:49:00Z">
            <w:rPr/>
          </w:rPrChange>
        </w:rPr>
        <w:instrText>HYPERLINK "http://ph.belgium.be/fr/nouvelles-amp-presse/23-12-2019-la-sncb-condamne-les-passagers-handicap%C3%A9s-%C3%A0-plus-de-30-ans-de-d%C3%A9pendance.html" \h</w:instrText>
      </w:r>
      <w:r w:rsidR="00CE50B1">
        <w:fldChar w:fldCharType="separate"/>
      </w:r>
      <w:r w:rsidRPr="007F7A35">
        <w:rPr>
          <w:rStyle w:val="Lienhypertexte"/>
          <w:rFonts w:cstheme="minorHAnsi"/>
          <w:b w:val="0"/>
          <w:bCs/>
          <w:sz w:val="20"/>
          <w:szCs w:val="20"/>
          <w:lang w:val="fr-BE"/>
        </w:rPr>
        <w:t>http://ph.belgium.be/fr/nouvelles-amp-presse/23-12-2019-la-sncb-condamne-les-passagers-handicap%C3%A9s-%C3%A0-plus-de-30-ans-de-d%C3%A9pendance.html</w:t>
      </w:r>
      <w:r w:rsidR="00CE50B1">
        <w:rPr>
          <w:rStyle w:val="Lienhypertexte"/>
          <w:rFonts w:cstheme="minorHAnsi"/>
          <w:b w:val="0"/>
          <w:bCs/>
          <w:sz w:val="20"/>
          <w:szCs w:val="20"/>
          <w:lang w:val="fr-BE"/>
        </w:rPr>
        <w:fldChar w:fldCharType="end"/>
      </w:r>
      <w:r w:rsidR="00CC4450" w:rsidRPr="007F7A35">
        <w:rPr>
          <w:sz w:val="20"/>
          <w:szCs w:val="20"/>
          <w:lang w:val="fr-BE"/>
        </w:rPr>
        <w:t xml:space="preserve"> </w:t>
      </w:r>
      <w:r w:rsidR="00CC4450" w:rsidRPr="007F7A35">
        <w:rPr>
          <w:b w:val="0"/>
          <w:bCs/>
          <w:sz w:val="20"/>
          <w:szCs w:val="20"/>
          <w:lang w:val="fr-BE"/>
        </w:rPr>
        <w:t xml:space="preserve">- </w:t>
      </w:r>
      <w:r w:rsidRPr="007F7A35">
        <w:rPr>
          <w:b w:val="0"/>
          <w:bCs/>
          <w:sz w:val="20"/>
          <w:szCs w:val="20"/>
          <w:lang w:val="fr-BE"/>
        </w:rPr>
        <w:t xml:space="preserve"> CSNPH</w:t>
      </w:r>
      <w:r w:rsidR="00CC4450" w:rsidRPr="007F7A35">
        <w:rPr>
          <w:b w:val="0"/>
          <w:bCs/>
          <w:sz w:val="20"/>
          <w:szCs w:val="20"/>
          <w:lang w:val="fr-BE"/>
        </w:rPr>
        <w:t xml:space="preserve">, Avis 2019/15, </w:t>
      </w:r>
      <w:r w:rsidR="00CC4450" w:rsidRPr="007F7A35">
        <w:rPr>
          <w:b w:val="0"/>
          <w:bCs/>
          <w:i/>
          <w:iCs/>
          <w:sz w:val="20"/>
          <w:szCs w:val="20"/>
          <w:lang w:val="fr-BE"/>
        </w:rPr>
        <w:t>Mise en service des voitures M7 de la SNCB</w:t>
      </w:r>
      <w:r w:rsidR="00CC4450" w:rsidRPr="007F7A35">
        <w:rPr>
          <w:b w:val="0"/>
          <w:bCs/>
          <w:sz w:val="20"/>
          <w:szCs w:val="20"/>
          <w:lang w:val="fr-BE"/>
        </w:rPr>
        <w:t>, 23/12/2019</w:t>
      </w:r>
      <w:r w:rsidR="00CC4450" w:rsidRPr="007F7A35">
        <w:rPr>
          <w:sz w:val="20"/>
          <w:szCs w:val="20"/>
          <w:lang w:val="fr-BE"/>
        </w:rPr>
        <w:t> ;</w:t>
      </w:r>
      <w:r w:rsidRPr="007F7A35">
        <w:rPr>
          <w:sz w:val="20"/>
          <w:szCs w:val="20"/>
          <w:u w:val="single"/>
          <w:lang w:val="fr-BE"/>
        </w:rPr>
        <w:t xml:space="preserve"> </w:t>
      </w:r>
      <w:r w:rsidR="00CE50B1">
        <w:fldChar w:fldCharType="begin"/>
      </w:r>
      <w:r w:rsidR="00CE50B1" w:rsidRPr="007642DB">
        <w:rPr>
          <w:lang w:val="fr-BE"/>
          <w:rPrChange w:id="213" w:author="Duchenne Véronique" w:date="2023-10-31T11:49:00Z">
            <w:rPr/>
          </w:rPrChange>
        </w:rPr>
        <w:instrText>HYPERLINK "http://ph.belgium.be/fr/avis/avis-2019-15.html" \h</w:instrText>
      </w:r>
      <w:r w:rsidR="00CE50B1">
        <w:fldChar w:fldCharType="separate"/>
      </w:r>
      <w:r w:rsidRPr="007F7A35">
        <w:rPr>
          <w:rStyle w:val="Lienhypertexte"/>
          <w:b w:val="0"/>
          <w:bCs/>
          <w:sz w:val="20"/>
          <w:szCs w:val="20"/>
          <w:lang w:val="fr-BE"/>
        </w:rPr>
        <w:t>http://ph.belgium.be/fr/avis/avis-2019-15.html</w:t>
      </w:r>
      <w:r w:rsidR="00CE50B1">
        <w:rPr>
          <w:rStyle w:val="Lienhypertexte"/>
          <w:b w:val="0"/>
          <w:bCs/>
          <w:sz w:val="20"/>
          <w:szCs w:val="20"/>
          <w:lang w:val="fr-BE"/>
        </w:rPr>
        <w:fldChar w:fldCharType="end"/>
      </w:r>
      <w:r w:rsidR="006F1CB4">
        <w:rPr>
          <w:rStyle w:val="Lienhypertexte"/>
          <w:b w:val="0"/>
          <w:bCs/>
          <w:sz w:val="20"/>
          <w:szCs w:val="20"/>
          <w:lang w:val="fr-BE"/>
        </w:rPr>
        <w:br/>
      </w:r>
      <w:r w:rsidR="006F1CB4" w:rsidRPr="006F1CB4">
        <w:rPr>
          <w:b w:val="0"/>
          <w:bCs/>
          <w:sz w:val="20"/>
          <w:szCs w:val="20"/>
          <w:lang w:val="fr-BE"/>
        </w:rPr>
        <w:t>J</w:t>
      </w:r>
      <w:r w:rsidR="006F1CB4">
        <w:rPr>
          <w:b w:val="0"/>
          <w:bCs/>
          <w:sz w:val="20"/>
          <w:szCs w:val="20"/>
          <w:lang w:val="fr-BE"/>
        </w:rPr>
        <w:t xml:space="preserve">IMENEZ (L.), </w:t>
      </w:r>
      <w:r w:rsidR="006F1CB4" w:rsidRPr="006F1CB4">
        <w:rPr>
          <w:b w:val="0"/>
          <w:bCs/>
          <w:i/>
          <w:iCs/>
          <w:sz w:val="20"/>
          <w:szCs w:val="20"/>
          <w:lang w:val="fr-BE"/>
        </w:rPr>
        <w:t>Les futurs trains ne sont pas adaptés à la hauteur des qua</w:t>
      </w:r>
      <w:r w:rsidR="006F1CB4">
        <w:rPr>
          <w:b w:val="0"/>
          <w:bCs/>
          <w:i/>
          <w:iCs/>
          <w:sz w:val="20"/>
          <w:szCs w:val="20"/>
          <w:lang w:val="fr-BE"/>
        </w:rPr>
        <w:t xml:space="preserve">i, </w:t>
      </w:r>
      <w:r w:rsidR="006F1CB4" w:rsidRPr="006F1CB4">
        <w:rPr>
          <w:b w:val="0"/>
          <w:bCs/>
          <w:sz w:val="20"/>
          <w:szCs w:val="20"/>
          <w:lang w:val="fr-BE"/>
        </w:rPr>
        <w:t xml:space="preserve">dans </w:t>
      </w:r>
      <w:r w:rsidR="006F1CB4" w:rsidRPr="006F1CB4">
        <w:rPr>
          <w:b w:val="0"/>
          <w:bCs/>
          <w:i/>
          <w:iCs/>
          <w:sz w:val="20"/>
          <w:szCs w:val="20"/>
          <w:lang w:val="fr-BE"/>
        </w:rPr>
        <w:t>La DH/Les Sports</w:t>
      </w:r>
      <w:r w:rsidR="006F1CB4" w:rsidRPr="006F1CB4">
        <w:rPr>
          <w:b w:val="0"/>
          <w:bCs/>
          <w:sz w:val="20"/>
          <w:szCs w:val="20"/>
          <w:lang w:val="fr-BE"/>
        </w:rPr>
        <w:t>,</w:t>
      </w:r>
      <w:r w:rsidR="006F1CB4">
        <w:rPr>
          <w:b w:val="0"/>
          <w:bCs/>
          <w:sz w:val="20"/>
          <w:szCs w:val="20"/>
          <w:lang w:val="fr-BE"/>
        </w:rPr>
        <w:t xml:space="preserve"> </w:t>
      </w:r>
      <w:r w:rsidR="00CE50B1">
        <w:fldChar w:fldCharType="begin"/>
      </w:r>
      <w:r w:rsidR="00CE50B1" w:rsidRPr="007642DB">
        <w:rPr>
          <w:lang w:val="fr-BE"/>
          <w:rPrChange w:id="214" w:author="Duchenne Véronique" w:date="2023-10-31T11:49:00Z">
            <w:rPr/>
          </w:rPrChange>
        </w:rPr>
        <w:instrText>HYPERLINK "https://www.dhnet.be/archives-journal/2019/12/03/les-futurs-trains-ne-sont-pas-adaptes-a-la-hauteur-des-quais-UUGTHLO3EBF2RBK6FJK2LRVQ34/"</w:instrText>
      </w:r>
      <w:r w:rsidR="00CE50B1">
        <w:fldChar w:fldCharType="separate"/>
      </w:r>
      <w:r w:rsidR="006F1CB4" w:rsidRPr="0036761D">
        <w:rPr>
          <w:rStyle w:val="Lienhypertexte"/>
          <w:b w:val="0"/>
          <w:bCs/>
          <w:sz w:val="20"/>
          <w:szCs w:val="20"/>
          <w:lang w:val="fr-BE"/>
        </w:rPr>
        <w:t>https://www.dhnet.be/archives-journal/2019/12/03/les-futurs-trains-ne-sont-pas-adaptes-a-la-hauteur-des-quais-UUGTHLO3EBF2RBK6FJK2LRVQ34/</w:t>
      </w:r>
      <w:r w:rsidR="00CE50B1">
        <w:rPr>
          <w:rStyle w:val="Lienhypertexte"/>
          <w:b w:val="0"/>
          <w:bCs/>
          <w:sz w:val="20"/>
          <w:szCs w:val="20"/>
          <w:lang w:val="fr-BE"/>
        </w:rPr>
        <w:fldChar w:fldCharType="end"/>
      </w:r>
      <w:r w:rsidR="006F1CB4">
        <w:rPr>
          <w:b w:val="0"/>
          <w:bCs/>
          <w:sz w:val="20"/>
          <w:szCs w:val="20"/>
          <w:lang w:val="fr-BE"/>
        </w:rPr>
        <w:t xml:space="preserve"> </w:t>
      </w:r>
    </w:p>
  </w:footnote>
  <w:footnote w:id="51">
    <w:p w14:paraId="52B71A4D" w14:textId="22BCCC1D" w:rsidR="007F7A35" w:rsidRPr="00EA6DD5" w:rsidRDefault="007F7A35">
      <w:pPr>
        <w:pStyle w:val="Notedebasdepage"/>
        <w:rPr>
          <w:lang w:val="fr-BE"/>
        </w:rPr>
      </w:pPr>
      <w:r w:rsidRPr="007F7A35">
        <w:rPr>
          <w:rStyle w:val="Appelnotedebasdep"/>
        </w:rPr>
        <w:footnoteRef/>
      </w:r>
      <w:r w:rsidRPr="00EA6DD5">
        <w:rPr>
          <w:lang w:val="fr-BE"/>
        </w:rPr>
        <w:t xml:space="preserve"> </w:t>
      </w:r>
      <w:r w:rsidRPr="00EA6DD5">
        <w:rPr>
          <w:highlight w:val="yellow"/>
          <w:lang w:val="fr-BE"/>
        </w:rPr>
        <w:t>Référence</w:t>
      </w:r>
    </w:p>
  </w:footnote>
  <w:footnote w:id="52">
    <w:p w14:paraId="52FF0FD3" w14:textId="54D5E3CF" w:rsidR="007F7A35" w:rsidRPr="00EA6DD5" w:rsidRDefault="007F7A35">
      <w:pPr>
        <w:pStyle w:val="Notedebasdepage"/>
        <w:rPr>
          <w:lang w:val="fr-BE"/>
        </w:rPr>
      </w:pPr>
      <w:r>
        <w:rPr>
          <w:rStyle w:val="Appelnotedebasdep"/>
        </w:rPr>
        <w:footnoteRef/>
      </w:r>
      <w:r w:rsidRPr="00EA6DD5">
        <w:rPr>
          <w:lang w:val="fr-BE"/>
        </w:rPr>
        <w:t xml:space="preserve"> </w:t>
      </w:r>
      <w:r w:rsidRPr="00EA6DD5">
        <w:rPr>
          <w:highlight w:val="yellow"/>
          <w:lang w:val="fr-BE"/>
        </w:rPr>
        <w:t>Référence</w:t>
      </w:r>
    </w:p>
  </w:footnote>
  <w:footnote w:id="53">
    <w:p w14:paraId="71578923" w14:textId="2BD59034" w:rsidR="00141060" w:rsidRPr="00141060" w:rsidRDefault="00141060">
      <w:pPr>
        <w:pStyle w:val="Notedebasdepage"/>
        <w:rPr>
          <w:lang w:val="fr-BE"/>
        </w:rPr>
      </w:pPr>
      <w:r>
        <w:rPr>
          <w:rStyle w:val="Appelnotedebasdep"/>
        </w:rPr>
        <w:footnoteRef/>
      </w:r>
      <w:r w:rsidRPr="00141060">
        <w:rPr>
          <w:lang w:val="fr-BE"/>
        </w:rPr>
        <w:t xml:space="preserve"> </w:t>
      </w:r>
      <w:r w:rsidRPr="00141060">
        <w:rPr>
          <w:highlight w:val="yellow"/>
          <w:lang w:val="fr-BE"/>
        </w:rPr>
        <w:t>Référence</w:t>
      </w:r>
    </w:p>
  </w:footnote>
  <w:footnote w:id="54">
    <w:p w14:paraId="1AAC4A4F" w14:textId="035B74FD" w:rsidR="000F18B6" w:rsidRPr="00CA705B" w:rsidRDefault="000F18B6">
      <w:pPr>
        <w:pStyle w:val="Notedebasdepage"/>
        <w:rPr>
          <w:lang w:val="fr-BE"/>
        </w:rPr>
      </w:pPr>
      <w:r>
        <w:rPr>
          <w:rStyle w:val="Appelnotedebasdep"/>
        </w:rPr>
        <w:footnoteRef/>
      </w:r>
      <w:r w:rsidRPr="00CA705B">
        <w:rPr>
          <w:lang w:val="fr-BE"/>
        </w:rPr>
        <w:t xml:space="preserve"> </w:t>
      </w:r>
      <w:r w:rsidRPr="00CF1676">
        <w:rPr>
          <w:highlight w:val="yellow"/>
          <w:lang w:val="fr-BE"/>
        </w:rPr>
        <w:t>Rapport ???</w:t>
      </w:r>
    </w:p>
  </w:footnote>
  <w:footnote w:id="55">
    <w:p w14:paraId="10C04D1F" w14:textId="2FECB2A1" w:rsidR="003545D5" w:rsidRPr="00547889" w:rsidRDefault="003545D5">
      <w:pPr>
        <w:pStyle w:val="Notedebasdepage"/>
        <w:rPr>
          <w:lang w:val="fr-BE"/>
        </w:rPr>
      </w:pPr>
      <w:r>
        <w:rPr>
          <w:rStyle w:val="Appelnotedebasdep"/>
        </w:rPr>
        <w:footnoteRef/>
      </w:r>
      <w:r w:rsidRPr="00547889">
        <w:rPr>
          <w:lang w:val="fr-BE"/>
        </w:rPr>
        <w:t xml:space="preserve"> </w:t>
      </w:r>
      <w:r w:rsidR="00095996">
        <w:rPr>
          <w:lang w:val="fr-BE"/>
        </w:rPr>
        <w:t xml:space="preserve">CAWAB et UNIA, </w:t>
      </w:r>
      <w:r w:rsidR="00547889" w:rsidRPr="00095996">
        <w:rPr>
          <w:i/>
          <w:iCs/>
          <w:lang w:val="fr-BE"/>
        </w:rPr>
        <w:t>Recommandations STIB - accessibilité 201</w:t>
      </w:r>
      <w:r w:rsidR="00095996" w:rsidRPr="00095996">
        <w:rPr>
          <w:i/>
          <w:iCs/>
          <w:lang w:val="fr-BE"/>
        </w:rPr>
        <w:t>8</w:t>
      </w:r>
      <w:r w:rsidR="00547889" w:rsidRPr="00547889">
        <w:rPr>
          <w:lang w:val="fr-BE"/>
        </w:rPr>
        <w:t>,</w:t>
      </w:r>
      <w:r w:rsidR="00547889">
        <w:rPr>
          <w:lang w:val="fr-BE"/>
        </w:rPr>
        <w:t xml:space="preserve"> </w:t>
      </w:r>
      <w:r w:rsidR="00547889" w:rsidRPr="00547889">
        <w:rPr>
          <w:lang w:val="fr-BE"/>
        </w:rPr>
        <w:t>https://cawab.be/IMG/pdf/cawab-unia-accessibilite-infrastructures-equipements-stib-2018.pdf</w:t>
      </w:r>
      <w:r w:rsidR="00095996">
        <w:rPr>
          <w:lang w:val="fr-BE"/>
        </w:rPr>
        <w:t>.</w:t>
      </w:r>
    </w:p>
  </w:footnote>
  <w:footnote w:id="56">
    <w:p w14:paraId="2FA64294" w14:textId="5DB002C8" w:rsidR="00B26BB3" w:rsidRPr="00B26BB3" w:rsidRDefault="00B26BB3">
      <w:pPr>
        <w:pStyle w:val="Notedebasdepage"/>
        <w:rPr>
          <w:lang w:val="fr-BE"/>
        </w:rPr>
      </w:pPr>
      <w:r>
        <w:rPr>
          <w:rStyle w:val="Appelnotedebasdep"/>
        </w:rPr>
        <w:footnoteRef/>
      </w:r>
      <w:r w:rsidRPr="00B26BB3">
        <w:rPr>
          <w:lang w:val="fr-BE"/>
        </w:rPr>
        <w:t xml:space="preserve"> </w:t>
      </w:r>
      <w:r>
        <w:rPr>
          <w:lang w:val="fr-BE"/>
        </w:rPr>
        <w:t xml:space="preserve">GHILAIN (H.), </w:t>
      </w:r>
      <w:r w:rsidRPr="00B26BB3">
        <w:rPr>
          <w:i/>
          <w:iCs/>
          <w:lang w:val="fr-BE"/>
        </w:rPr>
        <w:t>Tram 9 : la ligne la plus accessible aux personnes à mobilité réduite</w:t>
      </w:r>
      <w:r>
        <w:rPr>
          <w:lang w:val="fr-BE"/>
        </w:rPr>
        <w:t>, dans</w:t>
      </w:r>
      <w:r w:rsidRPr="00B26BB3">
        <w:rPr>
          <w:lang w:val="fr-BE"/>
        </w:rPr>
        <w:t xml:space="preserve"> </w:t>
      </w:r>
      <w:r w:rsidRPr="00B26BB3">
        <w:rPr>
          <w:i/>
          <w:iCs/>
          <w:lang w:val="fr-BE"/>
        </w:rPr>
        <w:t>La DH/Les Sports</w:t>
      </w:r>
      <w:r w:rsidRPr="00B26BB3">
        <w:rPr>
          <w:lang w:val="fr-BE"/>
        </w:rPr>
        <w:t>,</w:t>
      </w:r>
      <w:r>
        <w:rPr>
          <w:lang w:val="fr-BE"/>
        </w:rPr>
        <w:t xml:space="preserve"> </w:t>
      </w:r>
      <w:r w:rsidR="00CE50B1">
        <w:fldChar w:fldCharType="begin"/>
      </w:r>
      <w:r w:rsidR="00CE50B1" w:rsidRPr="007642DB">
        <w:rPr>
          <w:lang w:val="fr-BE"/>
          <w:rPrChange w:id="220" w:author="Duchenne Véronique" w:date="2023-10-31T11:49:00Z">
            <w:rPr/>
          </w:rPrChange>
        </w:rPr>
        <w:instrText>HYPERLINK "https://www.dhnet.be/regions/bruxelles/2018/09/03/tram-9-la-ligne-la-plus-accessible-aux-personnes-a-mobilite-reduite-QE4VVRFIJ5CL5IOC33ODTXIQJM/"</w:instrText>
      </w:r>
      <w:r w:rsidR="00CE50B1">
        <w:fldChar w:fldCharType="separate"/>
      </w:r>
      <w:r w:rsidRPr="00B26BB3">
        <w:rPr>
          <w:rStyle w:val="Lienhypertexte"/>
          <w:lang w:val="fr-BE"/>
        </w:rPr>
        <w:t>Tram 9 : la ligne la plus accessible aux personnes à mobilité réduite - La DH/Les Sports+ (dhnet.be)</w:t>
      </w:r>
      <w:r w:rsidR="00CE50B1">
        <w:rPr>
          <w:rStyle w:val="Lienhypertexte"/>
          <w:lang w:val="fr-BE"/>
        </w:rPr>
        <w:fldChar w:fldCharType="end"/>
      </w:r>
    </w:p>
  </w:footnote>
  <w:footnote w:id="57">
    <w:p w14:paraId="5B182A20" w14:textId="3BF2C236" w:rsidR="00C70505" w:rsidRPr="00B26BB3" w:rsidRDefault="00C70505">
      <w:pPr>
        <w:pStyle w:val="Notedebasdepage"/>
        <w:rPr>
          <w:lang w:val="fr-BE"/>
        </w:rPr>
      </w:pPr>
      <w:r>
        <w:rPr>
          <w:rStyle w:val="Appelnotedebasdep"/>
        </w:rPr>
        <w:footnoteRef/>
      </w:r>
      <w:r w:rsidRPr="00B26BB3">
        <w:rPr>
          <w:lang w:val="fr-BE"/>
        </w:rPr>
        <w:t xml:space="preserve"> </w:t>
      </w:r>
      <w:r w:rsidR="00B26BB3" w:rsidRPr="00B26BB3">
        <w:rPr>
          <w:lang w:val="fr-BE"/>
        </w:rPr>
        <w:t>D</w:t>
      </w:r>
      <w:r w:rsidR="00835D51">
        <w:rPr>
          <w:lang w:val="fr-BE"/>
        </w:rPr>
        <w:t>e</w:t>
      </w:r>
      <w:r w:rsidR="00B26BB3" w:rsidRPr="00B26BB3">
        <w:rPr>
          <w:lang w:val="fr-BE"/>
        </w:rPr>
        <w:t xml:space="preserve"> </w:t>
      </w:r>
      <w:proofErr w:type="spellStart"/>
      <w:r w:rsidR="00B26BB3" w:rsidRPr="00B26BB3">
        <w:rPr>
          <w:lang w:val="fr-BE"/>
        </w:rPr>
        <w:t>Kerchove</w:t>
      </w:r>
      <w:proofErr w:type="spellEnd"/>
      <w:r w:rsidR="00B26BB3" w:rsidRPr="00B26BB3">
        <w:rPr>
          <w:lang w:val="fr-BE"/>
        </w:rPr>
        <w:t xml:space="preserve"> (M.), </w:t>
      </w:r>
      <w:r w:rsidR="00B26BB3" w:rsidRPr="00B26BB3">
        <w:rPr>
          <w:i/>
          <w:iCs/>
          <w:lang w:val="fr-BE"/>
        </w:rPr>
        <w:t>La nouvelle ligne de tram 8 n’est pas adaptée aux PMR</w:t>
      </w:r>
      <w:r w:rsidR="00B26BB3">
        <w:rPr>
          <w:lang w:val="fr-BE"/>
        </w:rPr>
        <w:t xml:space="preserve">, dans </w:t>
      </w:r>
      <w:r w:rsidR="00B26BB3" w:rsidRPr="00B26BB3">
        <w:rPr>
          <w:i/>
          <w:iCs/>
          <w:lang w:val="fr-BE"/>
        </w:rPr>
        <w:t>DH les sports</w:t>
      </w:r>
      <w:r w:rsidR="00B26BB3">
        <w:rPr>
          <w:lang w:val="fr-BE"/>
        </w:rPr>
        <w:t xml:space="preserve">, 28/09/2018, </w:t>
      </w:r>
      <w:r w:rsidR="00CE50B1">
        <w:fldChar w:fldCharType="begin"/>
      </w:r>
      <w:r w:rsidR="00CE50B1" w:rsidRPr="007642DB">
        <w:rPr>
          <w:lang w:val="fr-BE"/>
          <w:rPrChange w:id="221" w:author="Duchenne Véronique" w:date="2023-10-31T11:49:00Z">
            <w:rPr/>
          </w:rPrChange>
        </w:rPr>
        <w:instrText>HYPERLINK "https://www.dhnet.be/regions/bruxelles/la-nouvelle-ligne-de-tram-8-n-est-pas-adaptee-aux-pmr-5bae5bddcd70d3638d957f71"</w:instrText>
      </w:r>
      <w:r w:rsidR="00CE50B1">
        <w:fldChar w:fldCharType="separate"/>
      </w:r>
      <w:r w:rsidR="00B26BB3" w:rsidRPr="003358B2">
        <w:rPr>
          <w:rStyle w:val="Lienhypertexte"/>
          <w:lang w:val="fr-BE"/>
        </w:rPr>
        <w:t>https://www.dhnet.be/regions/bruxelles/la-nouvelle-ligne-de-tram-8-n-est-pas-adaptee-aux-pmr-5bae5bddcd70d3638d957f71</w:t>
      </w:r>
      <w:r w:rsidR="00CE50B1">
        <w:rPr>
          <w:rStyle w:val="Lienhypertexte"/>
          <w:lang w:val="fr-BE"/>
        </w:rPr>
        <w:fldChar w:fldCharType="end"/>
      </w:r>
      <w:r w:rsidR="00B26BB3">
        <w:rPr>
          <w:lang w:val="fr-BE"/>
        </w:rPr>
        <w:t xml:space="preserve"> </w:t>
      </w:r>
    </w:p>
  </w:footnote>
  <w:footnote w:id="58">
    <w:p w14:paraId="23EEE738" w14:textId="77777777" w:rsidR="00CF1676" w:rsidRPr="00A71B48" w:rsidRDefault="00CF1676" w:rsidP="00CF1676">
      <w:pPr>
        <w:rPr>
          <w:sz w:val="20"/>
          <w:szCs w:val="20"/>
          <w:lang w:val="fr-BE"/>
        </w:rPr>
      </w:pPr>
      <w:r w:rsidRPr="00A71B48">
        <w:rPr>
          <w:rStyle w:val="Appelnotedebasdep"/>
          <w:rFonts w:cstheme="minorHAnsi"/>
          <w:b/>
          <w:bCs/>
          <w:sz w:val="20"/>
          <w:szCs w:val="20"/>
        </w:rPr>
        <w:footnoteRef/>
      </w:r>
      <w:r w:rsidRPr="00A71B48">
        <w:rPr>
          <w:sz w:val="20"/>
          <w:szCs w:val="20"/>
          <w:lang w:val="fr-BE"/>
        </w:rPr>
        <w:t xml:space="preserve"> </w:t>
      </w:r>
      <w:r w:rsidRPr="00A71B48">
        <w:rPr>
          <w:rFonts w:cstheme="minorHAnsi"/>
          <w:sz w:val="20"/>
          <w:szCs w:val="20"/>
          <w:lang w:val="fr-BE"/>
        </w:rPr>
        <w:t xml:space="preserve">La chambre des </w:t>
      </w:r>
      <w:r w:rsidRPr="00A71B48">
        <w:rPr>
          <w:sz w:val="20"/>
          <w:szCs w:val="20"/>
          <w:lang w:val="fr-BE"/>
        </w:rPr>
        <w:t xml:space="preserve">représentants de Belgique, </w:t>
      </w:r>
      <w:r w:rsidRPr="00A71B48">
        <w:rPr>
          <w:i/>
          <w:iCs/>
          <w:sz w:val="20"/>
          <w:szCs w:val="20"/>
          <w:lang w:val="fr-BE"/>
        </w:rPr>
        <w:t>Question écrite n° 6-1318</w:t>
      </w:r>
      <w:r w:rsidRPr="00A71B48">
        <w:rPr>
          <w:sz w:val="20"/>
          <w:szCs w:val="20"/>
          <w:lang w:val="fr-BE"/>
        </w:rPr>
        <w:t xml:space="preserve">, de </w:t>
      </w:r>
      <w:r w:rsidR="00CE50B1">
        <w:fldChar w:fldCharType="begin"/>
      </w:r>
      <w:r w:rsidR="00CE50B1" w:rsidRPr="007642DB">
        <w:rPr>
          <w:lang w:val="fr-BE"/>
          <w:rPrChange w:id="223" w:author="Duchenne Véronique" w:date="2023-10-31T11:49:00Z">
            <w:rPr/>
          </w:rPrChange>
        </w:rPr>
        <w:instrText>HYPERLINK "https://www.senate.be/www/?MIval=showSenator&amp;ID=4643&amp;LANG=fr"</w:instrText>
      </w:r>
      <w:r w:rsidR="00CE50B1">
        <w:fldChar w:fldCharType="separate"/>
      </w:r>
      <w:r w:rsidRPr="00A71B48">
        <w:rPr>
          <w:rStyle w:val="Lienhypertexte"/>
          <w:rFonts w:cstheme="minorHAnsi"/>
          <w:color w:val="auto"/>
          <w:sz w:val="20"/>
          <w:szCs w:val="20"/>
          <w:u w:val="none"/>
          <w:lang w:val="fr-BE"/>
        </w:rPr>
        <w:t>Johan Vers</w:t>
      </w:r>
      <w:r w:rsidRPr="00A71B48">
        <w:rPr>
          <w:rStyle w:val="Lienhypertexte"/>
          <w:rFonts w:cstheme="minorHAnsi"/>
          <w:b/>
          <w:bCs/>
          <w:color w:val="auto"/>
          <w:sz w:val="20"/>
          <w:szCs w:val="20"/>
          <w:u w:val="none"/>
          <w:lang w:val="fr-BE"/>
        </w:rPr>
        <w:t>treken</w:t>
      </w:r>
      <w:r w:rsidR="00CE50B1">
        <w:rPr>
          <w:rStyle w:val="Lienhypertexte"/>
          <w:rFonts w:cstheme="minorHAnsi"/>
          <w:b/>
          <w:bCs/>
          <w:color w:val="auto"/>
          <w:sz w:val="20"/>
          <w:szCs w:val="20"/>
          <w:u w:val="none"/>
          <w:lang w:val="fr-BE"/>
        </w:rPr>
        <w:fldChar w:fldCharType="end"/>
      </w:r>
      <w:r w:rsidRPr="00A71B48">
        <w:rPr>
          <w:sz w:val="20"/>
          <w:szCs w:val="20"/>
          <w:lang w:val="fr-BE"/>
        </w:rPr>
        <w:t xml:space="preserve"> du 1 mars 2017 au ministre de la Mobilité, </w:t>
      </w:r>
      <w:r w:rsidRPr="00A71B48">
        <w:rPr>
          <w:color w:val="000000"/>
          <w:sz w:val="20"/>
          <w:szCs w:val="20"/>
          <w:shd w:val="clear" w:color="auto" w:fill="FFFFFF"/>
          <w:lang w:val="fr-BE"/>
        </w:rPr>
        <w:t>SNCB</w:t>
      </w:r>
      <w:r>
        <w:rPr>
          <w:color w:val="000000"/>
          <w:sz w:val="20"/>
          <w:szCs w:val="20"/>
          <w:shd w:val="clear" w:color="auto" w:fill="FFFFFF"/>
          <w:lang w:val="fr-BE"/>
        </w:rPr>
        <w:t>,</w:t>
      </w:r>
      <w:r w:rsidRPr="00A71B48">
        <w:rPr>
          <w:color w:val="000000"/>
          <w:sz w:val="20"/>
          <w:szCs w:val="20"/>
          <w:shd w:val="clear" w:color="auto" w:fill="FFFFFF"/>
          <w:lang w:val="fr-BE"/>
        </w:rPr>
        <w:t xml:space="preserve"> </w:t>
      </w:r>
      <w:r w:rsidRPr="00A71B48">
        <w:rPr>
          <w:i/>
          <w:iCs/>
          <w:color w:val="000000"/>
          <w:sz w:val="20"/>
          <w:szCs w:val="20"/>
          <w:shd w:val="clear" w:color="auto" w:fill="FFFFFF"/>
          <w:lang w:val="fr-BE"/>
        </w:rPr>
        <w:t>Scooters électriques pour handicapés – Refus</w:t>
      </w:r>
      <w:r w:rsidRPr="00A71B48">
        <w:rPr>
          <w:color w:val="000000"/>
          <w:sz w:val="20"/>
          <w:szCs w:val="20"/>
          <w:shd w:val="clear" w:color="auto" w:fill="FFFFFF"/>
          <w:lang w:val="fr-BE"/>
        </w:rPr>
        <w:t xml:space="preserve">, </w:t>
      </w:r>
      <w:r w:rsidR="00CE50B1">
        <w:fldChar w:fldCharType="begin"/>
      </w:r>
      <w:r w:rsidR="00CE50B1" w:rsidRPr="007642DB">
        <w:rPr>
          <w:lang w:val="fr-BE"/>
          <w:rPrChange w:id="224" w:author="Duchenne Véronique" w:date="2023-10-31T11:49:00Z">
            <w:rPr/>
          </w:rPrChange>
        </w:rPr>
        <w:instrText>HYPERLINK "https://www.senate.be/www/?MIval=/Vragen/SchriftelijkeVraag&amp;LEG=6&amp;NR=1318&amp;LANG=fr"</w:instrText>
      </w:r>
      <w:r w:rsidR="00CE50B1">
        <w:fldChar w:fldCharType="separate"/>
      </w:r>
      <w:r w:rsidRPr="00A71B48">
        <w:rPr>
          <w:rStyle w:val="Lienhypertexte"/>
          <w:rFonts w:cstheme="minorHAnsi"/>
          <w:color w:val="auto"/>
          <w:sz w:val="20"/>
          <w:szCs w:val="20"/>
          <w:lang w:val="fr-BE"/>
        </w:rPr>
        <w:t>https://www.senate.be/www/?MIval=/Vragen/SchriftelijkeVraag&amp;LEG=6&amp;NR=1318&amp;LANG=fr</w:t>
      </w:r>
      <w:r w:rsidR="00CE50B1">
        <w:rPr>
          <w:rStyle w:val="Lienhypertexte"/>
          <w:rFonts w:cstheme="minorHAnsi"/>
          <w:color w:val="auto"/>
          <w:sz w:val="20"/>
          <w:szCs w:val="20"/>
          <w:lang w:val="fr-BE"/>
        </w:rPr>
        <w:fldChar w:fldCharType="end"/>
      </w:r>
      <w:r>
        <w:rPr>
          <w:rStyle w:val="Lienhypertexte"/>
          <w:rFonts w:cstheme="minorHAnsi"/>
          <w:color w:val="auto"/>
          <w:sz w:val="20"/>
          <w:szCs w:val="20"/>
          <w:lang w:val="fr-BE"/>
        </w:rPr>
        <w:t xml:space="preserve">. </w:t>
      </w:r>
      <w:r w:rsidRPr="006D5763">
        <w:rPr>
          <w:rFonts w:cstheme="minorHAnsi"/>
          <w:sz w:val="20"/>
          <w:szCs w:val="20"/>
          <w:lang w:val="fr-BE"/>
        </w:rPr>
        <w:t xml:space="preserve">PEIFFER (F.)., </w:t>
      </w:r>
      <w:r w:rsidRPr="006D5763">
        <w:rPr>
          <w:rFonts w:cstheme="minorHAnsi"/>
          <w:i/>
          <w:iCs/>
          <w:color w:val="000000"/>
          <w:sz w:val="20"/>
          <w:szCs w:val="20"/>
          <w:lang w:val="fr-BE"/>
        </w:rPr>
        <w:t>Plombières: interdit de bus car il est en fauteuil électrique</w:t>
      </w:r>
      <w:r w:rsidRPr="006D5763">
        <w:rPr>
          <w:rFonts w:cstheme="minorHAnsi"/>
          <w:color w:val="000000"/>
          <w:sz w:val="20"/>
          <w:szCs w:val="20"/>
          <w:lang w:val="fr-BE"/>
        </w:rPr>
        <w:t xml:space="preserve">, dans </w:t>
      </w:r>
      <w:r w:rsidRPr="006D5763">
        <w:rPr>
          <w:rFonts w:cstheme="minorHAnsi"/>
          <w:i/>
          <w:iCs/>
          <w:color w:val="000000"/>
          <w:sz w:val="20"/>
          <w:szCs w:val="20"/>
          <w:lang w:val="fr-BE"/>
        </w:rPr>
        <w:t>Sud Info</w:t>
      </w:r>
      <w:r w:rsidRPr="006D5763">
        <w:rPr>
          <w:rFonts w:cstheme="minorHAnsi"/>
          <w:color w:val="000000"/>
          <w:sz w:val="20"/>
          <w:szCs w:val="20"/>
          <w:lang w:val="fr-BE"/>
        </w:rPr>
        <w:t xml:space="preserve">, 30/07/2019, </w:t>
      </w:r>
      <w:r w:rsidR="00CE50B1">
        <w:fldChar w:fldCharType="begin"/>
      </w:r>
      <w:r w:rsidR="00CE50B1" w:rsidRPr="007642DB">
        <w:rPr>
          <w:lang w:val="fr-BE"/>
          <w:rPrChange w:id="225" w:author="Duchenne Véronique" w:date="2023-10-31T11:49:00Z">
            <w:rPr/>
          </w:rPrChange>
        </w:rPr>
        <w:instrText>HYPERLINK "https://lameuse-basse-meuse.sudinfo.be/418149/article/2019-07-30/plombieres-interdit-de-bus-car-il-est-en-fauteuil-electrique"</w:instrText>
      </w:r>
      <w:r w:rsidR="00CE50B1">
        <w:fldChar w:fldCharType="separate"/>
      </w:r>
      <w:r w:rsidRPr="006D5763">
        <w:rPr>
          <w:rStyle w:val="Lienhypertexte"/>
          <w:rFonts w:cstheme="minorHAnsi"/>
          <w:sz w:val="20"/>
          <w:szCs w:val="20"/>
          <w:lang w:val="fr-BE"/>
        </w:rPr>
        <w:t>https://lameuse-basse-meuse.sudinfo.be/418149/article/2019-07-30/plombieres-interdit-de-bus-car-il-est-en-fauteuil-electrique</w:t>
      </w:r>
      <w:r w:rsidR="00CE50B1">
        <w:rPr>
          <w:rStyle w:val="Lienhypertexte"/>
          <w:rFonts w:cstheme="minorHAnsi"/>
          <w:sz w:val="20"/>
          <w:szCs w:val="20"/>
          <w:lang w:val="fr-BE"/>
        </w:rPr>
        <w:fldChar w:fldCharType="end"/>
      </w:r>
      <w:r w:rsidRPr="006D5763">
        <w:rPr>
          <w:rFonts w:cstheme="minorHAnsi"/>
          <w:sz w:val="20"/>
          <w:szCs w:val="20"/>
          <w:lang w:val="fr-BE"/>
        </w:rPr>
        <w:t xml:space="preserve"> </w:t>
      </w:r>
    </w:p>
  </w:footnote>
  <w:footnote w:id="59">
    <w:p w14:paraId="1F290FB6" w14:textId="77777777" w:rsidR="00CF1676" w:rsidRPr="006D5763" w:rsidRDefault="00CF1676" w:rsidP="00CF1676">
      <w:pPr>
        <w:rPr>
          <w:rFonts w:cstheme="minorHAnsi"/>
          <w:lang w:val="fr-BE"/>
        </w:rPr>
      </w:pPr>
      <w:r>
        <w:rPr>
          <w:rStyle w:val="Appelnotedebasdep"/>
        </w:rPr>
        <w:footnoteRef/>
      </w:r>
      <w:r w:rsidRPr="00E15C2E">
        <w:rPr>
          <w:lang w:val="fr-BE"/>
        </w:rPr>
        <w:t xml:space="preserve"> </w:t>
      </w:r>
      <w:r w:rsidRPr="006D5763">
        <w:rPr>
          <w:highlight w:val="yellow"/>
          <w:lang w:val="fr-BE"/>
        </w:rPr>
        <w:t>Impossible d’</w:t>
      </w:r>
      <w:proofErr w:type="spellStart"/>
      <w:r w:rsidRPr="006D5763">
        <w:rPr>
          <w:highlight w:val="yellow"/>
          <w:lang w:val="fr-BE"/>
        </w:rPr>
        <w:t>ouvrirce</w:t>
      </w:r>
      <w:proofErr w:type="spellEnd"/>
      <w:r w:rsidRPr="006D5763">
        <w:rPr>
          <w:highlight w:val="yellow"/>
          <w:lang w:val="fr-BE"/>
        </w:rPr>
        <w:t xml:space="preserve"> lien</w:t>
      </w:r>
      <w:r>
        <w:rPr>
          <w:lang w:val="fr-BE"/>
        </w:rPr>
        <w:t xml:space="preserve">. </w:t>
      </w:r>
      <w:r w:rsidR="00CE50B1">
        <w:fldChar w:fldCharType="begin"/>
      </w:r>
      <w:r w:rsidR="00CE50B1" w:rsidRPr="007642DB">
        <w:rPr>
          <w:lang w:val="fr-BE"/>
          <w:rPrChange w:id="226" w:author="Duchenne Véronique" w:date="2023-10-31T11:49:00Z">
            <w:rPr/>
          </w:rPrChange>
        </w:rPr>
        <w:instrText>HYPERLINK "https://lameuse-verviers.sudinfo.be/199559/article/2018-03-04/handicapee-sa-voiturette-electrique-est-refusee-dans-le-bus"</w:instrText>
      </w:r>
      <w:r w:rsidR="00CE50B1">
        <w:fldChar w:fldCharType="separate"/>
      </w:r>
      <w:r w:rsidRPr="00453E19">
        <w:rPr>
          <w:rStyle w:val="Lienhypertexte"/>
          <w:rFonts w:cstheme="minorHAnsi"/>
          <w:lang w:val="fr-BE"/>
        </w:rPr>
        <w:t>https://lameuse-verviers.sudinfo.be/199559/article/2018-03-04/handicapee-sa-voiturette-electrique-est-refusee-dans-le-bus</w:t>
      </w:r>
      <w:r w:rsidR="00CE50B1">
        <w:rPr>
          <w:rStyle w:val="Lienhypertexte"/>
          <w:rFonts w:cstheme="minorHAnsi"/>
          <w:lang w:val="fr-BE"/>
        </w:rPr>
        <w:fldChar w:fldCharType="end"/>
      </w:r>
      <w:r w:rsidRPr="00A71B48">
        <w:rPr>
          <w:rStyle w:val="Lienhypertexte"/>
          <w:rFonts w:cstheme="minorHAnsi"/>
          <w:color w:val="auto"/>
          <w:u w:val="none"/>
          <w:lang w:val="fr-BE"/>
        </w:rPr>
        <w:t xml:space="preserve">. </w:t>
      </w:r>
      <w:r w:rsidRPr="006D5763">
        <w:rPr>
          <w:rFonts w:cstheme="minorHAnsi"/>
          <w:sz w:val="20"/>
          <w:szCs w:val="20"/>
          <w:lang w:val="fr-BE"/>
        </w:rPr>
        <w:t>DECALUWE (H.) et BARBIEUX (D</w:t>
      </w:r>
      <w:r w:rsidRPr="006D5763">
        <w:rPr>
          <w:rFonts w:cstheme="minorHAnsi"/>
          <w:i/>
          <w:iCs/>
          <w:sz w:val="20"/>
          <w:szCs w:val="20"/>
          <w:lang w:val="fr-BE"/>
        </w:rPr>
        <w:t>.),</w:t>
      </w:r>
      <w:r w:rsidRPr="006D5763">
        <w:rPr>
          <w:rFonts w:cstheme="minorHAnsi"/>
          <w:b/>
          <w:bCs/>
          <w:i/>
          <w:iCs/>
          <w:sz w:val="20"/>
          <w:szCs w:val="20"/>
          <w:lang w:val="fr-BE"/>
        </w:rPr>
        <w:t xml:space="preserve"> </w:t>
      </w:r>
      <w:r w:rsidRPr="006D5763">
        <w:rPr>
          <w:rFonts w:cstheme="minorHAnsi"/>
          <w:i/>
          <w:iCs/>
          <w:sz w:val="20"/>
          <w:szCs w:val="20"/>
          <w:lang w:val="fr-BE"/>
        </w:rPr>
        <w:t>Personnes à mobilité réduite et TEC Charleroi : le chauffeur reste seul maître à bord</w:t>
      </w:r>
      <w:r w:rsidRPr="006D5763">
        <w:rPr>
          <w:rFonts w:cstheme="minorHAnsi"/>
          <w:sz w:val="20"/>
          <w:szCs w:val="20"/>
          <w:lang w:val="fr-BE"/>
        </w:rPr>
        <w:t>,</w:t>
      </w:r>
      <w:r>
        <w:rPr>
          <w:rFonts w:cstheme="minorHAnsi"/>
          <w:b/>
          <w:bCs/>
          <w:sz w:val="20"/>
          <w:szCs w:val="20"/>
          <w:lang w:val="fr-BE"/>
        </w:rPr>
        <w:t xml:space="preserve"> </w:t>
      </w:r>
      <w:r w:rsidRPr="006D5763">
        <w:rPr>
          <w:rFonts w:cstheme="minorHAnsi"/>
          <w:sz w:val="20"/>
          <w:szCs w:val="20"/>
          <w:lang w:val="fr-BE"/>
        </w:rPr>
        <w:t>dans RTBF.be,</w:t>
      </w:r>
      <w:r>
        <w:rPr>
          <w:rFonts w:cstheme="minorHAnsi"/>
          <w:b/>
          <w:bCs/>
          <w:sz w:val="20"/>
          <w:szCs w:val="20"/>
          <w:lang w:val="fr-BE"/>
        </w:rPr>
        <w:t xml:space="preserve"> </w:t>
      </w:r>
      <w:r>
        <w:rPr>
          <w:rFonts w:cstheme="minorHAnsi"/>
          <w:bCs/>
          <w:sz w:val="20"/>
          <w:szCs w:val="20"/>
          <w:lang w:val="fr-BE"/>
        </w:rPr>
        <w:t xml:space="preserve">22/02/2018, </w:t>
      </w:r>
      <w:r w:rsidR="00CE50B1">
        <w:fldChar w:fldCharType="begin"/>
      </w:r>
      <w:r w:rsidR="00CE50B1" w:rsidRPr="007642DB">
        <w:rPr>
          <w:lang w:val="fr-BE"/>
          <w:rPrChange w:id="227" w:author="Duchenne Véronique" w:date="2023-10-31T11:49:00Z">
            <w:rPr/>
          </w:rPrChange>
        </w:rPr>
        <w:instrText>HYPERLINK "https://www.rtbf.be/info/regions/hainaut/detail_personnes-a-mobilite-reduite-et-tec-charleroi-le-chauffeur-reste-seul-maitre-a-bord?id=9847836"</w:instrText>
      </w:r>
      <w:r w:rsidR="00CE50B1">
        <w:fldChar w:fldCharType="separate"/>
      </w:r>
      <w:r w:rsidRPr="00453E19">
        <w:rPr>
          <w:rStyle w:val="Lienhypertexte"/>
          <w:rFonts w:cstheme="minorHAnsi"/>
          <w:bCs/>
          <w:sz w:val="20"/>
          <w:szCs w:val="20"/>
          <w:lang w:val="fr-BE"/>
        </w:rPr>
        <w:t>https://www.rtbf.be/info/regions/hainaut/detail_personnes-a-mobilite-reduite-et-tec-charleroi-le-chauffeur-reste-seul-maitre-a-bord?id=9847836</w:t>
      </w:r>
      <w:r w:rsidR="00CE50B1">
        <w:rPr>
          <w:rStyle w:val="Lienhypertexte"/>
          <w:rFonts w:cstheme="minorHAnsi"/>
          <w:bCs/>
          <w:sz w:val="20"/>
          <w:szCs w:val="20"/>
          <w:lang w:val="fr-BE"/>
        </w:rPr>
        <w:fldChar w:fldCharType="end"/>
      </w:r>
    </w:p>
    <w:p w14:paraId="054C6DB9" w14:textId="77777777" w:rsidR="00CF1676" w:rsidRPr="006D5763" w:rsidRDefault="00CF1676" w:rsidP="00CF1676">
      <w:pPr>
        <w:pStyle w:val="Notedebasdepage"/>
        <w:rPr>
          <w:rFonts w:cstheme="minorHAnsi"/>
          <w:bCs/>
          <w:lang w:val="fr-BE"/>
        </w:rPr>
      </w:pPr>
    </w:p>
  </w:footnote>
  <w:footnote w:id="60">
    <w:p w14:paraId="5A7AB726" w14:textId="095909D8" w:rsidR="00CF1676" w:rsidRPr="00CF1676" w:rsidRDefault="00CF1676">
      <w:pPr>
        <w:pStyle w:val="Notedebasdepage"/>
        <w:rPr>
          <w:lang w:val="fr-BE"/>
        </w:rPr>
      </w:pPr>
      <w:r w:rsidRPr="00CF1676">
        <w:rPr>
          <w:rStyle w:val="Appelnotedebasdep"/>
        </w:rPr>
        <w:footnoteRef/>
      </w:r>
      <w:r w:rsidRPr="00CF1676">
        <w:rPr>
          <w:lang w:val="fr-BE"/>
        </w:rPr>
        <w:t xml:space="preserve"> </w:t>
      </w:r>
      <w:r w:rsidR="00CE50B1">
        <w:fldChar w:fldCharType="begin"/>
      </w:r>
      <w:r w:rsidR="00CE50B1" w:rsidRPr="007642DB">
        <w:rPr>
          <w:lang w:val="fr-BE"/>
          <w:rPrChange w:id="229" w:author="Duchenne Véronique" w:date="2023-10-31T11:49:00Z">
            <w:rPr/>
          </w:rPrChange>
        </w:rPr>
        <w:instrText>HYPERLINK "https://www.gamp.be/2021/08/19/prendre-lavion/"</w:instrText>
      </w:r>
      <w:r w:rsidR="00CE50B1">
        <w:fldChar w:fldCharType="separate"/>
      </w:r>
      <w:r w:rsidRPr="00CF1676">
        <w:rPr>
          <w:rStyle w:val="Lienhypertexte"/>
          <w:rFonts w:cstheme="minorHAnsi"/>
          <w:i/>
          <w:color w:val="034990" w:themeColor="hyperlink" w:themeShade="BF"/>
          <w:lang w:val="fr-BE"/>
        </w:rPr>
        <w:t>https://www.gamp.be/2021/08/19/prendre-lavion/</w:t>
      </w:r>
      <w:r w:rsidR="00CE50B1">
        <w:rPr>
          <w:rStyle w:val="Lienhypertexte"/>
          <w:rFonts w:cstheme="minorHAnsi"/>
          <w:i/>
          <w:color w:val="034990" w:themeColor="hyperlink" w:themeShade="BF"/>
          <w:lang w:val="fr-BE"/>
        </w:rPr>
        <w:fldChar w:fldCharType="end"/>
      </w:r>
    </w:p>
  </w:footnote>
  <w:footnote w:id="61">
    <w:p w14:paraId="3A75569A" w14:textId="37C0445D" w:rsidR="008A65AB" w:rsidRPr="00C647FE" w:rsidRDefault="008A65AB">
      <w:pPr>
        <w:pStyle w:val="Notedebasdepage"/>
        <w:rPr>
          <w:lang w:val="fr-BE"/>
        </w:rPr>
      </w:pPr>
      <w:r>
        <w:rPr>
          <w:rStyle w:val="Appelnotedebasdep"/>
        </w:rPr>
        <w:footnoteRef/>
      </w:r>
      <w:r w:rsidRPr="00C647FE">
        <w:rPr>
          <w:lang w:val="fr-BE"/>
        </w:rPr>
        <w:t xml:space="preserve"> </w:t>
      </w:r>
      <w:r w:rsidRPr="006138CB">
        <w:rPr>
          <w:rFonts w:cstheme="minorHAnsi"/>
          <w:lang w:val="fr-BE"/>
        </w:rPr>
        <w:t xml:space="preserve">Projet </w:t>
      </w:r>
      <w:r>
        <w:rPr>
          <w:rFonts w:cstheme="minorHAnsi"/>
          <w:lang w:val="fr-BE"/>
        </w:rPr>
        <w:t>T</w:t>
      </w:r>
      <w:r w:rsidRPr="006138CB">
        <w:rPr>
          <w:rFonts w:cstheme="minorHAnsi"/>
          <w:lang w:val="fr-BE"/>
        </w:rPr>
        <w:t xml:space="preserve">ransversal </w:t>
      </w:r>
      <w:proofErr w:type="spellStart"/>
      <w:r w:rsidRPr="006138CB">
        <w:rPr>
          <w:rFonts w:cstheme="minorHAnsi"/>
          <w:lang w:val="fr-BE"/>
        </w:rPr>
        <w:t>Inklusion</w:t>
      </w:r>
      <w:proofErr w:type="spellEnd"/>
      <w:r w:rsidRPr="006138CB">
        <w:rPr>
          <w:rFonts w:cstheme="minorHAnsi"/>
          <w:lang w:val="fr-BE"/>
        </w:rPr>
        <w:t>, REK II, tome 4,p.54</w:t>
      </w:r>
    </w:p>
  </w:footnote>
  <w:footnote w:id="62">
    <w:p w14:paraId="56FD2249" w14:textId="7E7CFF0A" w:rsidR="008A65AB" w:rsidRPr="00C647FE" w:rsidRDefault="008A65AB">
      <w:pPr>
        <w:pStyle w:val="Notedebasdepage"/>
        <w:rPr>
          <w:lang w:val="fr-BE"/>
        </w:rPr>
      </w:pPr>
      <w:r>
        <w:rPr>
          <w:rStyle w:val="Appelnotedebasdep"/>
        </w:rPr>
        <w:footnoteRef/>
      </w:r>
      <w:r w:rsidRPr="00C647FE">
        <w:rPr>
          <w:lang w:val="fr-BE"/>
        </w:rPr>
        <w:t xml:space="preserve"> Projet </w:t>
      </w:r>
      <w:r>
        <w:rPr>
          <w:rFonts w:cstheme="minorHAnsi"/>
          <w:lang w:val="fr-BE"/>
        </w:rPr>
        <w:t>T</w:t>
      </w:r>
      <w:r w:rsidRPr="006138CB">
        <w:rPr>
          <w:rFonts w:cstheme="minorHAnsi"/>
          <w:lang w:val="fr-BE"/>
        </w:rPr>
        <w:t xml:space="preserve">ransversal </w:t>
      </w:r>
      <w:proofErr w:type="spellStart"/>
      <w:r w:rsidRPr="006138CB">
        <w:rPr>
          <w:rFonts w:cstheme="minorHAnsi"/>
          <w:lang w:val="fr-BE"/>
        </w:rPr>
        <w:t>Inklusion</w:t>
      </w:r>
      <w:proofErr w:type="spellEnd"/>
      <w:r w:rsidRPr="006138CB">
        <w:rPr>
          <w:rFonts w:cstheme="minorHAnsi"/>
          <w:lang w:val="fr-BE"/>
        </w:rPr>
        <w:t>, REK III, p.209</w:t>
      </w:r>
    </w:p>
  </w:footnote>
  <w:footnote w:id="63">
    <w:p w14:paraId="744FED81" w14:textId="2D4F0B17" w:rsidR="00B84C33" w:rsidRPr="00A05EE5" w:rsidRDefault="00B84C33">
      <w:pPr>
        <w:pStyle w:val="Notedebasdepage"/>
        <w:rPr>
          <w:lang w:val="fr-BE"/>
        </w:rPr>
      </w:pPr>
      <w:r>
        <w:rPr>
          <w:rStyle w:val="Appelnotedebasdep"/>
        </w:rPr>
        <w:footnoteRef/>
      </w:r>
      <w:r w:rsidRPr="00A05EE5">
        <w:rPr>
          <w:lang w:val="fr-BE"/>
        </w:rPr>
        <w:t xml:space="preserve"> </w:t>
      </w:r>
      <w:r w:rsidR="00A05EE5" w:rsidRPr="00A05EE5">
        <w:rPr>
          <w:highlight w:val="yellow"/>
          <w:lang w:val="fr-BE"/>
        </w:rPr>
        <w:t>Rapport officiel de la Belgique, p.14.</w:t>
      </w:r>
    </w:p>
  </w:footnote>
  <w:footnote w:id="64">
    <w:p w14:paraId="27C17938" w14:textId="6AEE381B" w:rsidR="00C647FE" w:rsidRPr="00CA20D8" w:rsidRDefault="00C647FE">
      <w:pPr>
        <w:pStyle w:val="Notedebasdepage"/>
        <w:rPr>
          <w:lang w:val="nl-BE"/>
        </w:rPr>
      </w:pPr>
      <w:r>
        <w:rPr>
          <w:rStyle w:val="Appelnotedebasdep"/>
        </w:rPr>
        <w:footnoteRef/>
      </w:r>
      <w:r w:rsidRPr="00C647FE">
        <w:rPr>
          <w:lang w:val="nl-BE"/>
        </w:rPr>
        <w:t xml:space="preserve"> BEEL(V.), </w:t>
      </w:r>
      <w:r w:rsidRPr="00CA20D8">
        <w:rPr>
          <w:i/>
          <w:iCs/>
          <w:lang w:val="nl-BE"/>
        </w:rPr>
        <w:t>Geen enkel nieuw openbaar gebouw is echt toegankelijk</w:t>
      </w:r>
      <w:r>
        <w:rPr>
          <w:lang w:val="nl-BE"/>
        </w:rPr>
        <w:t xml:space="preserve">, dans </w:t>
      </w:r>
      <w:r w:rsidRPr="00CA20D8">
        <w:rPr>
          <w:i/>
          <w:iCs/>
          <w:lang w:val="nl-BE"/>
        </w:rPr>
        <w:t>De Standard</w:t>
      </w:r>
      <w:r>
        <w:rPr>
          <w:lang w:val="nl-BE"/>
        </w:rPr>
        <w:t>, 25/06/2020.</w:t>
      </w:r>
      <w:r w:rsidR="00CA20D8">
        <w:rPr>
          <w:lang w:val="nl-BE"/>
        </w:rPr>
        <w:t xml:space="preserve">, </w:t>
      </w:r>
      <w:r w:rsidR="00CE50B1">
        <w:fldChar w:fldCharType="begin"/>
      </w:r>
      <w:r w:rsidR="00CE50B1" w:rsidRPr="007642DB">
        <w:rPr>
          <w:lang w:val="nl-BE"/>
          <w:rPrChange w:id="243" w:author="Duchenne Véronique" w:date="2023-10-31T11:49:00Z">
            <w:rPr/>
          </w:rPrChange>
        </w:rPr>
        <w:instrText>HYPERLINK "https://m.standaard.be/cnt/dmf20200624_05000595?fbclid=IwAR14p6KjN3UKZuvyo18bDYR3eHeJfmaZSLelumH3-UuIgcxzOpTxP713YYM"</w:instrText>
      </w:r>
      <w:r w:rsidR="00CE50B1">
        <w:fldChar w:fldCharType="separate"/>
      </w:r>
      <w:r w:rsidR="00CA20D8" w:rsidRPr="00CA20D8">
        <w:rPr>
          <w:rStyle w:val="Lienhypertexte"/>
          <w:lang w:val="nl-BE"/>
        </w:rPr>
        <w:t>Geen enkel nieuw openbaar gebouw is echt toegankelijk | De Standaard Mobile</w:t>
      </w:r>
      <w:r w:rsidR="00CE50B1">
        <w:rPr>
          <w:rStyle w:val="Lienhypertexte"/>
          <w:lang w:val="nl-BE"/>
        </w:rPr>
        <w:fldChar w:fldCharType="end"/>
      </w:r>
      <w:r w:rsidR="00CA20D8" w:rsidRPr="00CA20D8">
        <w:rPr>
          <w:lang w:val="nl-BE"/>
        </w:rPr>
        <w:t>.</w:t>
      </w:r>
    </w:p>
  </w:footnote>
  <w:footnote w:id="65">
    <w:p w14:paraId="550CC1A7" w14:textId="407BCE2C" w:rsidR="00CA20D8" w:rsidRPr="00CA20D8" w:rsidRDefault="00CA20D8">
      <w:pPr>
        <w:pStyle w:val="Notedebasdepage"/>
        <w:rPr>
          <w:lang w:val="fr-BE"/>
        </w:rPr>
      </w:pPr>
      <w:r>
        <w:rPr>
          <w:rStyle w:val="Appelnotedebasdep"/>
        </w:rPr>
        <w:footnoteRef/>
      </w:r>
      <w:r w:rsidRPr="00CA20D8">
        <w:rPr>
          <w:lang w:val="fr-BE"/>
        </w:rPr>
        <w:t xml:space="preserve"> DE KERCHOVE</w:t>
      </w:r>
      <w:r w:rsidR="007A633C">
        <w:rPr>
          <w:lang w:val="fr-BE"/>
        </w:rPr>
        <w:t xml:space="preserve"> (M.)</w:t>
      </w:r>
      <w:r w:rsidRPr="00CA20D8">
        <w:rPr>
          <w:lang w:val="fr-BE"/>
        </w:rPr>
        <w:t xml:space="preserve">, </w:t>
      </w:r>
      <w:r w:rsidRPr="00CA20D8">
        <w:rPr>
          <w:i/>
          <w:iCs/>
          <w:lang w:val="fr-BE"/>
        </w:rPr>
        <w:t>Ces chantiers terminés et toujours pas accessibles aux PMR</w:t>
      </w:r>
      <w:r>
        <w:rPr>
          <w:lang w:val="fr-BE"/>
        </w:rPr>
        <w:t xml:space="preserve">, dans </w:t>
      </w:r>
      <w:r w:rsidRPr="00CA20D8">
        <w:rPr>
          <w:i/>
          <w:iCs/>
          <w:lang w:val="fr-BE"/>
        </w:rPr>
        <w:t>La Libre Belgique</w:t>
      </w:r>
      <w:r>
        <w:rPr>
          <w:lang w:val="fr-BE"/>
        </w:rPr>
        <w:t xml:space="preserve">, 09/03/2019, </w:t>
      </w:r>
      <w:r w:rsidR="00CE50B1">
        <w:fldChar w:fldCharType="begin"/>
      </w:r>
      <w:r w:rsidR="00CE50B1" w:rsidRPr="007642DB">
        <w:rPr>
          <w:lang w:val="fr-BE"/>
          <w:rPrChange w:id="244" w:author="Duchenne Véronique" w:date="2023-10-31T11:49:00Z">
            <w:rPr/>
          </w:rPrChange>
        </w:rPr>
        <w:instrText>HYPERLINK "https://www.lalibre.be/regions/bruxelles/2019/03/09/ces-chantiers-termines-et-toujours-pas-accessibles-aux-pmr-IS4FVBWPANGTZOA7KES27DNYYU/%20"</w:instrText>
      </w:r>
      <w:r w:rsidR="00CE50B1">
        <w:fldChar w:fldCharType="separate"/>
      </w:r>
      <w:r w:rsidRPr="00CA20D8">
        <w:rPr>
          <w:rStyle w:val="Lienhypertexte"/>
          <w:lang w:val="fr-BE"/>
        </w:rPr>
        <w:t>https://www.lalibre.be/regions/bruxelles/2019/03/09/ces-chantiers-termines-et-toujours-pas-accessibles-aux-pmr-IS4FVBWPANGTZOA7KES27DNYYU/</w:t>
      </w:r>
      <w:r w:rsidR="00CE50B1">
        <w:rPr>
          <w:rStyle w:val="Lienhypertexte"/>
          <w:lang w:val="fr-BE"/>
        </w:rPr>
        <w:fldChar w:fldCharType="end"/>
      </w:r>
      <w:r>
        <w:rPr>
          <w:lang w:val="fr-BE"/>
        </w:rPr>
        <w:t xml:space="preserve"> </w:t>
      </w:r>
    </w:p>
  </w:footnote>
  <w:footnote w:id="66">
    <w:p w14:paraId="6FC16BA7" w14:textId="77777777" w:rsidR="007A633C" w:rsidRPr="007A633C" w:rsidRDefault="007A633C" w:rsidP="007A633C">
      <w:pPr>
        <w:pStyle w:val="Notedebasdepage"/>
        <w:rPr>
          <w:lang w:val="fr-BE"/>
        </w:rPr>
      </w:pPr>
      <w:r>
        <w:rPr>
          <w:rStyle w:val="Appelnotedebasdep"/>
        </w:rPr>
        <w:footnoteRef/>
      </w:r>
      <w:r w:rsidRPr="007A633C">
        <w:rPr>
          <w:lang w:val="fr-BE"/>
        </w:rPr>
        <w:t xml:space="preserve"> </w:t>
      </w:r>
      <w:r w:rsidRPr="00CA20D8">
        <w:rPr>
          <w:lang w:val="fr-BE"/>
        </w:rPr>
        <w:t>DE KERCHOVE</w:t>
      </w:r>
      <w:r>
        <w:rPr>
          <w:lang w:val="fr-BE"/>
        </w:rPr>
        <w:t xml:space="preserve"> (M.)</w:t>
      </w:r>
      <w:r w:rsidRPr="00CA20D8">
        <w:rPr>
          <w:lang w:val="fr-BE"/>
        </w:rPr>
        <w:t>,</w:t>
      </w:r>
      <w:r>
        <w:rPr>
          <w:lang w:val="fr-BE"/>
        </w:rPr>
        <w:t xml:space="preserve"> </w:t>
      </w:r>
      <w:r w:rsidRPr="007A633C">
        <w:rPr>
          <w:i/>
          <w:iCs/>
          <w:lang w:val="fr-BE"/>
        </w:rPr>
        <w:t>La nouvelle ligne de tram 8 n’est pas adaptée aux PMR</w:t>
      </w:r>
      <w:r>
        <w:rPr>
          <w:lang w:val="fr-BE"/>
        </w:rPr>
        <w:t xml:space="preserve">, dans </w:t>
      </w:r>
      <w:r w:rsidRPr="007A633C">
        <w:rPr>
          <w:i/>
          <w:iCs/>
          <w:lang w:val="fr-BE"/>
        </w:rPr>
        <w:t>DH Les sports</w:t>
      </w:r>
      <w:r>
        <w:rPr>
          <w:lang w:val="fr-BE"/>
        </w:rPr>
        <w:t xml:space="preserve">, 28/09/2018, </w:t>
      </w:r>
      <w:r w:rsidR="00CE50B1">
        <w:fldChar w:fldCharType="begin"/>
      </w:r>
      <w:r w:rsidR="00CE50B1" w:rsidRPr="007642DB">
        <w:rPr>
          <w:lang w:val="fr-BE"/>
          <w:rPrChange w:id="245" w:author="Duchenne Véronique" w:date="2023-10-31T11:49:00Z">
            <w:rPr/>
          </w:rPrChange>
        </w:rPr>
        <w:instrText>HYPERLINK "https://www.dhnet.be/regions/bruxelles/2018/09/28/la-nouvelle-ligne-de-tram-8-nest-pas-adaptee-aux-pmr-PCA6PHAMIFE2HKQ7GM22CSKW4Y/"</w:instrText>
      </w:r>
      <w:r w:rsidR="00CE50B1">
        <w:fldChar w:fldCharType="separate"/>
      </w:r>
      <w:r w:rsidRPr="00954918">
        <w:rPr>
          <w:rStyle w:val="Lienhypertexte"/>
          <w:lang w:val="fr-BE"/>
        </w:rPr>
        <w:t>https://www.dhnet.be/regions/bruxelles/2018/09/28/la-nouvelle-ligne-de-tram-8-nest-pas-adaptee-aux-pmr-PCA6PHAMIFE2HKQ7GM22CSKW4Y/</w:t>
      </w:r>
      <w:r w:rsidR="00CE50B1">
        <w:rPr>
          <w:rStyle w:val="Lienhypertexte"/>
          <w:lang w:val="fr-BE"/>
        </w:rPr>
        <w:fldChar w:fldCharType="end"/>
      </w:r>
      <w:r>
        <w:rPr>
          <w:lang w:val="fr-BE"/>
        </w:rPr>
        <w:t xml:space="preserve"> </w:t>
      </w:r>
      <w:r w:rsidRPr="007A633C">
        <w:rPr>
          <w:lang w:val="fr-BE"/>
        </w:rPr>
        <w:t>.</w:t>
      </w:r>
    </w:p>
  </w:footnote>
  <w:footnote w:id="67">
    <w:p w14:paraId="0FEB949A" w14:textId="6F96F570" w:rsidR="007A633C" w:rsidRPr="007A633C" w:rsidRDefault="007A633C">
      <w:pPr>
        <w:pStyle w:val="Notedebasdepage"/>
        <w:rPr>
          <w:lang w:val="fr-BE"/>
        </w:rPr>
      </w:pPr>
      <w:r>
        <w:rPr>
          <w:rStyle w:val="Appelnotedebasdep"/>
        </w:rPr>
        <w:footnoteRef/>
      </w:r>
      <w:r w:rsidRPr="007A633C">
        <w:rPr>
          <w:lang w:val="fr-BE"/>
        </w:rPr>
        <w:t xml:space="preserve"> GHILAIN (H.), </w:t>
      </w:r>
      <w:r w:rsidRPr="007A633C">
        <w:rPr>
          <w:i/>
          <w:iCs/>
          <w:lang w:val="fr-BE"/>
        </w:rPr>
        <w:t>Tram 9 : la ligne la plus accessible aux personnes à mobilité réduite. Des modification doivent encore être apportées</w:t>
      </w:r>
      <w:r>
        <w:rPr>
          <w:lang w:val="fr-BE"/>
        </w:rPr>
        <w:t xml:space="preserve">, dans </w:t>
      </w:r>
      <w:r w:rsidRPr="007A633C">
        <w:rPr>
          <w:i/>
          <w:iCs/>
          <w:lang w:val="fr-BE"/>
        </w:rPr>
        <w:t>DH Les sports</w:t>
      </w:r>
      <w:r>
        <w:rPr>
          <w:lang w:val="fr-BE"/>
        </w:rPr>
        <w:t xml:space="preserve">, 03/09/2018, </w:t>
      </w:r>
      <w:r w:rsidR="00CE50B1">
        <w:fldChar w:fldCharType="begin"/>
      </w:r>
      <w:r w:rsidR="00CE50B1" w:rsidRPr="007642DB">
        <w:rPr>
          <w:lang w:val="fr-BE"/>
          <w:rPrChange w:id="246" w:author="Duchenne Véronique" w:date="2023-10-31T11:49:00Z">
            <w:rPr/>
          </w:rPrChange>
        </w:rPr>
        <w:instrText>HYPERLINK "https://www.dhnet.be/regions/bruxelles/2018/09/03/tram-9-la-ligne-la-plus-accessible-aux-personnes-a-mobilite-reduite-QE4VVRFIJ5CL5IOC33ODTXIQJM/"</w:instrText>
      </w:r>
      <w:r w:rsidR="00CE50B1">
        <w:fldChar w:fldCharType="separate"/>
      </w:r>
      <w:r w:rsidRPr="00954918">
        <w:rPr>
          <w:rStyle w:val="Lienhypertexte"/>
          <w:lang w:val="fr-BE"/>
        </w:rPr>
        <w:t>https://www.dhnet.be/regions/bruxelles/2018/09/03/tram-9-la-ligne-la-plus-accessible-aux-personnes-a-mobilite-reduite-QE4VVRFIJ5CL5IOC33ODTXIQJM/</w:t>
      </w:r>
      <w:r w:rsidR="00CE50B1">
        <w:rPr>
          <w:rStyle w:val="Lienhypertexte"/>
          <w:lang w:val="fr-BE"/>
        </w:rPr>
        <w:fldChar w:fldCharType="end"/>
      </w:r>
      <w:r>
        <w:rPr>
          <w:lang w:val="fr-BE"/>
        </w:rPr>
        <w:t xml:space="preserve"> </w:t>
      </w:r>
    </w:p>
  </w:footnote>
  <w:footnote w:id="68">
    <w:p w14:paraId="74730819" w14:textId="23A8B1C9" w:rsidR="000A547E" w:rsidRPr="000A547E" w:rsidRDefault="000A547E">
      <w:pPr>
        <w:pStyle w:val="Notedebasdepage"/>
        <w:rPr>
          <w:lang w:val="fr-BE"/>
        </w:rPr>
      </w:pPr>
      <w:r>
        <w:rPr>
          <w:rStyle w:val="Appelnotedebasdep"/>
        </w:rPr>
        <w:footnoteRef/>
      </w:r>
      <w:r>
        <w:rPr>
          <w:lang w:val="fr-BE"/>
        </w:rPr>
        <w:t xml:space="preserve"> </w:t>
      </w:r>
      <w:r w:rsidR="00215A72" w:rsidRPr="00215A72">
        <w:rPr>
          <w:lang w:val="fr-BE"/>
        </w:rPr>
        <w:t>Construire Adaptable</w:t>
      </w:r>
      <w:r w:rsidR="00215A72">
        <w:rPr>
          <w:lang w:val="fr-BE"/>
        </w:rPr>
        <w:t xml:space="preserve">, </w:t>
      </w:r>
      <w:r w:rsidR="00215A72" w:rsidRPr="00215A72">
        <w:rPr>
          <w:i/>
          <w:iCs/>
          <w:lang w:val="fr-BE"/>
        </w:rPr>
        <w:t>Le Logement adaptable, une habitation pour aujourd’hui… et pour demain</w:t>
      </w:r>
      <w:r w:rsidR="00215A72" w:rsidRPr="00215A72">
        <w:rPr>
          <w:lang w:val="fr-BE"/>
        </w:rPr>
        <w:t xml:space="preserve"> (construire-adaptable.be)</w:t>
      </w:r>
      <w:r>
        <w:rPr>
          <w:lang w:val="fr-BE"/>
        </w:rPr>
        <w:t xml:space="preserve"> </w:t>
      </w:r>
      <w:r w:rsidR="00CE50B1">
        <w:fldChar w:fldCharType="begin"/>
      </w:r>
      <w:r w:rsidR="00CE50B1" w:rsidRPr="007642DB">
        <w:rPr>
          <w:lang w:val="fr-BE"/>
          <w:rPrChange w:id="247" w:author="Duchenne Véronique" w:date="2023-10-31T11:49:00Z">
            <w:rPr/>
          </w:rPrChange>
        </w:rPr>
        <w:instrText>HYPERLINK "https://www.construire-adaptable.be/"</w:instrText>
      </w:r>
      <w:r w:rsidR="00CE50B1">
        <w:fldChar w:fldCharType="separate"/>
      </w:r>
      <w:r w:rsidR="00215A72" w:rsidRPr="00954918">
        <w:rPr>
          <w:rStyle w:val="Lienhypertexte"/>
          <w:lang w:val="fr-BE"/>
        </w:rPr>
        <w:t>https://www.construire-adaptable.be/</w:t>
      </w:r>
      <w:r w:rsidR="00CE50B1">
        <w:rPr>
          <w:rStyle w:val="Lienhypertexte"/>
          <w:lang w:val="fr-BE"/>
        </w:rPr>
        <w:fldChar w:fldCharType="end"/>
      </w:r>
      <w:r w:rsidR="00215A72">
        <w:rPr>
          <w:lang w:val="fr-BE"/>
        </w:rPr>
        <w:t xml:space="preserve"> </w:t>
      </w:r>
    </w:p>
  </w:footnote>
  <w:footnote w:id="69">
    <w:p w14:paraId="268D7A81" w14:textId="73CE9C51" w:rsidR="00745CF5" w:rsidRPr="00745CF5" w:rsidRDefault="00745CF5">
      <w:pPr>
        <w:pStyle w:val="Notedebasdepage"/>
        <w:rPr>
          <w:lang w:val="fr-BE"/>
        </w:rPr>
      </w:pPr>
      <w:r>
        <w:rPr>
          <w:rStyle w:val="Appelnotedebasdep"/>
        </w:rPr>
        <w:footnoteRef/>
      </w:r>
      <w:r w:rsidRPr="00745CF5">
        <w:rPr>
          <w:lang w:val="fr-BE"/>
        </w:rPr>
        <w:t xml:space="preserve"> </w:t>
      </w:r>
      <w:r w:rsidR="00C2133A" w:rsidRPr="001D1192">
        <w:rPr>
          <w:rFonts w:cstheme="minorHAnsi"/>
          <w:lang w:val="fr-BE"/>
        </w:rPr>
        <w:t xml:space="preserve">CSNPH, </w:t>
      </w:r>
      <w:r w:rsidR="00C2133A" w:rsidRPr="001D1192">
        <w:rPr>
          <w:rFonts w:cstheme="minorHAnsi"/>
          <w:i/>
          <w:iCs/>
          <w:color w:val="333333"/>
          <w:shd w:val="clear" w:color="auto" w:fill="FFFFFF"/>
          <w:lang w:val="fr-BE"/>
        </w:rPr>
        <w:t xml:space="preserve">Avis n° 2023/03 de la Plateforme des Conseils consultatifs des personnes en situation de handicap sur la </w:t>
      </w:r>
      <w:r w:rsidR="00C2133A" w:rsidRPr="00AB36CE">
        <w:rPr>
          <w:rStyle w:val="lev"/>
          <w:rFonts w:cstheme="minorHAnsi"/>
          <w:b w:val="0"/>
          <w:bCs w:val="0"/>
          <w:i/>
          <w:iCs/>
          <w:color w:val="333333"/>
          <w:shd w:val="clear" w:color="auto" w:fill="FFFFFF"/>
          <w:lang w:val="fr-BE"/>
        </w:rPr>
        <w:t>Stratégie interfédérale 2021-2030 pour les personnes en situation de handicap</w:t>
      </w:r>
      <w:r w:rsidR="00C2133A" w:rsidRPr="00AB36CE">
        <w:rPr>
          <w:rStyle w:val="lev"/>
          <w:rFonts w:cstheme="minorHAnsi"/>
          <w:b w:val="0"/>
          <w:bCs w:val="0"/>
          <w:color w:val="333333"/>
          <w:shd w:val="clear" w:color="auto" w:fill="FFFFFF"/>
          <w:lang w:val="fr-BE"/>
        </w:rPr>
        <w:t>, Bruxelles, 20/03/2023, p.1</w:t>
      </w:r>
      <w:r w:rsidR="00C2133A">
        <w:rPr>
          <w:rStyle w:val="lev"/>
          <w:rFonts w:cstheme="minorHAnsi"/>
          <w:b w:val="0"/>
          <w:bCs w:val="0"/>
          <w:color w:val="333333"/>
          <w:shd w:val="clear" w:color="auto" w:fill="FFFFFF"/>
          <w:lang w:val="fr-BE"/>
        </w:rPr>
        <w:t>2</w:t>
      </w:r>
      <w:r w:rsidR="00C2133A" w:rsidRPr="001D1192">
        <w:rPr>
          <w:rStyle w:val="lev"/>
          <w:rFonts w:cstheme="minorHAnsi"/>
          <w:color w:val="333333"/>
          <w:shd w:val="clear" w:color="auto" w:fill="FFFFFF"/>
          <w:lang w:val="fr-BE"/>
        </w:rPr>
        <w:t xml:space="preserve">, </w:t>
      </w:r>
      <w:r w:rsidR="00CE50B1">
        <w:fldChar w:fldCharType="begin"/>
      </w:r>
      <w:r w:rsidR="00CE50B1" w:rsidRPr="007642DB">
        <w:rPr>
          <w:lang w:val="fr-BE"/>
          <w:rPrChange w:id="248" w:author="Duchenne Véronique" w:date="2023-10-31T11:49:00Z">
            <w:rPr/>
          </w:rPrChange>
        </w:rPr>
        <w:instrText>HYPERLINK "https://ph.belgium.be/fr/avis/avis-2023-03.html"</w:instrText>
      </w:r>
      <w:r w:rsidR="00CE50B1">
        <w:fldChar w:fldCharType="separate"/>
      </w:r>
      <w:r w:rsidR="00C2133A" w:rsidRPr="001D1192">
        <w:rPr>
          <w:rStyle w:val="Lienhypertexte"/>
          <w:rFonts w:cstheme="minorHAnsi"/>
          <w:shd w:val="clear" w:color="auto" w:fill="FFFFFF"/>
          <w:lang w:val="fr-BE"/>
        </w:rPr>
        <w:t>https://ph.belgium.be/fr/avis/avis-2023-03.html</w:t>
      </w:r>
      <w:r w:rsidR="00CE50B1">
        <w:rPr>
          <w:rStyle w:val="Lienhypertexte"/>
          <w:rFonts w:cstheme="minorHAnsi"/>
          <w:shd w:val="clear" w:color="auto" w:fill="FFFFFF"/>
          <w:lang w:val="fr-BE"/>
        </w:rPr>
        <w:fldChar w:fldCharType="end"/>
      </w:r>
    </w:p>
  </w:footnote>
  <w:footnote w:id="70">
    <w:p w14:paraId="09D7251F" w14:textId="60C3E0C6" w:rsidR="00CB43D0" w:rsidRPr="00CB43D0" w:rsidRDefault="00CB43D0" w:rsidP="00CB43D0">
      <w:pPr>
        <w:rPr>
          <w:sz w:val="20"/>
          <w:szCs w:val="20"/>
          <w:lang w:val="nl-BE"/>
          <w:rPrChange w:id="252" w:author="Magritte Olivier" w:date="2023-11-12T22:23:00Z">
            <w:rPr/>
          </w:rPrChange>
        </w:rPr>
        <w:pPrChange w:id="253" w:author="Magritte Olivier" w:date="2023-11-12T22:21:00Z">
          <w:pPr>
            <w:pStyle w:val="Notedebasdepage"/>
          </w:pPr>
        </w:pPrChange>
      </w:pPr>
      <w:r w:rsidRPr="00CB43D0">
        <w:rPr>
          <w:rStyle w:val="Appelnotedebasdep"/>
          <w:sz w:val="20"/>
          <w:szCs w:val="20"/>
          <w:rPrChange w:id="254" w:author="Magritte Olivier" w:date="2023-11-12T22:23:00Z">
            <w:rPr>
              <w:rStyle w:val="Appelnotedebasdep"/>
            </w:rPr>
          </w:rPrChange>
        </w:rPr>
        <w:footnoteRef/>
      </w:r>
      <w:r w:rsidRPr="00CB43D0">
        <w:rPr>
          <w:sz w:val="20"/>
          <w:szCs w:val="20"/>
          <w:lang w:val="nl-BE"/>
          <w:rPrChange w:id="255" w:author="Magritte Olivier" w:date="2023-11-12T22:23:00Z">
            <w:rPr/>
          </w:rPrChange>
        </w:rPr>
        <w:t xml:space="preserve"> </w:t>
      </w:r>
      <w:bookmarkStart w:id="256" w:name="_Hlk150720291"/>
      <w:r w:rsidRPr="00CB43D0">
        <w:rPr>
          <w:sz w:val="20"/>
          <w:szCs w:val="20"/>
          <w:lang w:val="nl-BE"/>
          <w:rPrChange w:id="257" w:author="Magritte Olivier" w:date="2023-11-12T22:23:00Z">
            <w:rPr>
              <w:lang w:val="fr-BE"/>
            </w:rPr>
          </w:rPrChange>
        </w:rPr>
        <w:t xml:space="preserve">VAPH, </w:t>
      </w:r>
      <w:r w:rsidRPr="00CB43D0">
        <w:rPr>
          <w:i/>
          <w:iCs/>
          <w:sz w:val="20"/>
          <w:szCs w:val="20"/>
          <w:lang w:val="nl-BE"/>
          <w:rPrChange w:id="258" w:author="Magritte Olivier" w:date="2023-11-12T22:23:00Z">
            <w:rPr/>
          </w:rPrChange>
        </w:rPr>
        <w:t>Aanvraag van een tegemoetkoming voor een onderhoud, herstelling of overplaatsing van een hulpmiddel of aanpassing, of een upgrade van goedgekeurde software</w:t>
      </w:r>
      <w:r w:rsidRPr="00CB43D0">
        <w:rPr>
          <w:sz w:val="20"/>
          <w:szCs w:val="20"/>
          <w:lang w:val="nl-BE"/>
          <w:rPrChange w:id="259" w:author="Magritte Olivier" w:date="2023-11-12T22:23:00Z">
            <w:rPr>
              <w:lang w:val="nl-BE"/>
            </w:rPr>
          </w:rPrChange>
        </w:rPr>
        <w:t xml:space="preserve">, </w:t>
      </w:r>
      <w:proofErr w:type="spellStart"/>
      <w:r w:rsidRPr="00CB43D0">
        <w:rPr>
          <w:sz w:val="20"/>
          <w:szCs w:val="20"/>
          <w:lang w:val="nl-BE"/>
          <w:rPrChange w:id="260" w:author="Magritte Olivier" w:date="2023-11-12T22:23:00Z">
            <w:rPr>
              <w:lang w:val="nl-BE"/>
            </w:rPr>
          </w:rPrChange>
        </w:rPr>
        <w:t>Novembre</w:t>
      </w:r>
      <w:proofErr w:type="spellEnd"/>
      <w:r w:rsidRPr="00CB43D0">
        <w:rPr>
          <w:sz w:val="20"/>
          <w:szCs w:val="20"/>
          <w:lang w:val="nl-BE"/>
          <w:rPrChange w:id="261" w:author="Magritte Olivier" w:date="2023-11-12T22:23:00Z">
            <w:rPr>
              <w:lang w:val="nl-BE"/>
            </w:rPr>
          </w:rPrChange>
        </w:rPr>
        <w:t xml:space="preserve"> 2022, </w:t>
      </w:r>
      <w:r w:rsidRPr="00CB43D0">
        <w:rPr>
          <w:sz w:val="20"/>
          <w:szCs w:val="20"/>
          <w:rPrChange w:id="262" w:author="Magritte Olivier" w:date="2023-11-12T22:23:00Z">
            <w:rPr/>
          </w:rPrChange>
        </w:rPr>
        <w:fldChar w:fldCharType="begin"/>
      </w:r>
      <w:r w:rsidRPr="00CB43D0">
        <w:rPr>
          <w:sz w:val="20"/>
          <w:szCs w:val="20"/>
          <w:lang w:val="nl-BE"/>
          <w:rPrChange w:id="263" w:author="Magritte Olivier" w:date="2023-11-12T22:23:00Z">
            <w:rPr/>
          </w:rPrChange>
        </w:rPr>
        <w:instrText>HYPERLINK "https://www.vaph.be/documenten/aanvraag-van-een-tegemoetkoming-voor-een-onderhoud-herstelling-overplaatsing-van-een"</w:instrText>
      </w:r>
      <w:r w:rsidRPr="00CB43D0">
        <w:rPr>
          <w:sz w:val="20"/>
          <w:szCs w:val="20"/>
        </w:rPr>
      </w:r>
      <w:r w:rsidRPr="00CB43D0">
        <w:rPr>
          <w:sz w:val="20"/>
          <w:szCs w:val="20"/>
          <w:rPrChange w:id="264" w:author="Magritte Olivier" w:date="2023-11-12T22:23:00Z">
            <w:rPr/>
          </w:rPrChange>
        </w:rPr>
        <w:fldChar w:fldCharType="separate"/>
      </w:r>
      <w:r w:rsidRPr="00CB43D0">
        <w:rPr>
          <w:rStyle w:val="Lienhypertexte"/>
          <w:sz w:val="20"/>
          <w:szCs w:val="20"/>
          <w:lang w:val="nl-BE"/>
          <w:rPrChange w:id="265" w:author="Magritte Olivier" w:date="2023-11-12T22:23:00Z">
            <w:rPr>
              <w:rStyle w:val="Lienhypertexte"/>
            </w:rPr>
          </w:rPrChange>
        </w:rPr>
        <w:t>https://www.vaph.be/documenten/aanvraag-van-een-tegemoetkoming-voor-een-onderhoud-herstelling-overplaatsing-van-een</w:t>
      </w:r>
      <w:r w:rsidRPr="00CB43D0">
        <w:rPr>
          <w:sz w:val="20"/>
          <w:szCs w:val="20"/>
          <w:rPrChange w:id="266" w:author="Magritte Olivier" w:date="2023-11-12T22:23:00Z">
            <w:rPr/>
          </w:rPrChange>
        </w:rPr>
        <w:fldChar w:fldCharType="end"/>
      </w:r>
      <w:bookmarkEnd w:id="256"/>
    </w:p>
  </w:footnote>
  <w:footnote w:id="71">
    <w:p w14:paraId="3C3FFFFA" w14:textId="3696039E" w:rsidR="00ED264E" w:rsidRPr="00ED264E" w:rsidRDefault="00ED264E">
      <w:pPr>
        <w:pStyle w:val="Notedebasdepage"/>
        <w:rPr>
          <w:lang w:val="fr-BE"/>
        </w:rPr>
      </w:pPr>
      <w:r>
        <w:rPr>
          <w:rStyle w:val="Appelnotedebasdep"/>
        </w:rPr>
        <w:footnoteRef/>
      </w:r>
      <w:r w:rsidRPr="00ED264E">
        <w:rPr>
          <w:lang w:val="fr-BE"/>
        </w:rPr>
        <w:t xml:space="preserve"> </w:t>
      </w:r>
      <w:r w:rsidRPr="001D1192">
        <w:rPr>
          <w:rFonts w:cstheme="minorHAnsi"/>
          <w:lang w:val="fr-BE"/>
        </w:rPr>
        <w:t xml:space="preserve">CSNPH, </w:t>
      </w:r>
      <w:r w:rsidRPr="001D1192">
        <w:rPr>
          <w:rFonts w:cstheme="minorHAnsi"/>
          <w:i/>
          <w:iCs/>
          <w:color w:val="333333"/>
          <w:shd w:val="clear" w:color="auto" w:fill="FFFFFF"/>
          <w:lang w:val="fr-BE"/>
        </w:rPr>
        <w:t xml:space="preserve">Avis n° 2023/03 de la Plateforme des Conseils consultatifs des personnes en situation de handicap sur la </w:t>
      </w:r>
      <w:r w:rsidRPr="00AB36CE">
        <w:rPr>
          <w:rStyle w:val="lev"/>
          <w:rFonts w:cstheme="minorHAnsi"/>
          <w:b w:val="0"/>
          <w:bCs w:val="0"/>
          <w:i/>
          <w:iCs/>
          <w:color w:val="333333"/>
          <w:shd w:val="clear" w:color="auto" w:fill="FFFFFF"/>
          <w:lang w:val="fr-BE"/>
        </w:rPr>
        <w:t>Stratégie interfédérale 2021-2030 pour les personnes en situation de handicap</w:t>
      </w:r>
      <w:r w:rsidRPr="00AB36CE">
        <w:rPr>
          <w:rStyle w:val="lev"/>
          <w:rFonts w:cstheme="minorHAnsi"/>
          <w:b w:val="0"/>
          <w:bCs w:val="0"/>
          <w:color w:val="333333"/>
          <w:shd w:val="clear" w:color="auto" w:fill="FFFFFF"/>
          <w:lang w:val="fr-BE"/>
        </w:rPr>
        <w:t>, Bruxelles, 20/03/2023, p.1</w:t>
      </w:r>
      <w:r>
        <w:rPr>
          <w:rStyle w:val="lev"/>
          <w:rFonts w:cstheme="minorHAnsi"/>
          <w:b w:val="0"/>
          <w:bCs w:val="0"/>
          <w:color w:val="333333"/>
          <w:shd w:val="clear" w:color="auto" w:fill="FFFFFF"/>
          <w:lang w:val="fr-BE"/>
        </w:rPr>
        <w:t>4</w:t>
      </w:r>
      <w:r w:rsidRPr="001D1192">
        <w:rPr>
          <w:rStyle w:val="lev"/>
          <w:rFonts w:cstheme="minorHAnsi"/>
          <w:color w:val="333333"/>
          <w:shd w:val="clear" w:color="auto" w:fill="FFFFFF"/>
          <w:lang w:val="fr-BE"/>
        </w:rPr>
        <w:t xml:space="preserve">, </w:t>
      </w:r>
      <w:r w:rsidR="00CE50B1">
        <w:fldChar w:fldCharType="begin"/>
      </w:r>
      <w:r w:rsidR="00CE50B1" w:rsidRPr="007642DB">
        <w:rPr>
          <w:lang w:val="fr-BE"/>
          <w:rPrChange w:id="267" w:author="Duchenne Véronique" w:date="2023-10-31T11:49:00Z">
            <w:rPr/>
          </w:rPrChange>
        </w:rPr>
        <w:instrText>HYPERLINK "https://ph.belgium.be/fr/avis/avis-2023-03.html"</w:instrText>
      </w:r>
      <w:r w:rsidR="00CE50B1">
        <w:fldChar w:fldCharType="separate"/>
      </w:r>
      <w:r w:rsidRPr="001D1192">
        <w:rPr>
          <w:rStyle w:val="Lienhypertexte"/>
          <w:rFonts w:cstheme="minorHAnsi"/>
          <w:shd w:val="clear" w:color="auto" w:fill="FFFFFF"/>
          <w:lang w:val="fr-BE"/>
        </w:rPr>
        <w:t>https://ph.belgium.be/fr/avis/avis-2023-03.html</w:t>
      </w:r>
      <w:r w:rsidR="00CE50B1">
        <w:rPr>
          <w:rStyle w:val="Lienhypertexte"/>
          <w:rFonts w:cstheme="minorHAnsi"/>
          <w:shd w:val="clear" w:color="auto" w:fill="FFFFFF"/>
          <w:lang w:val="fr-BE"/>
        </w:rPr>
        <w:fldChar w:fldCharType="end"/>
      </w:r>
      <w:r>
        <w:rPr>
          <w:rStyle w:val="Lienhypertexte"/>
          <w:rFonts w:cstheme="minorHAnsi"/>
          <w:shd w:val="clear" w:color="auto" w:fill="FFFFFF"/>
          <w:lang w:val="fr-BE"/>
        </w:rPr>
        <w:t>.</w:t>
      </w:r>
    </w:p>
  </w:footnote>
  <w:footnote w:id="72">
    <w:p w14:paraId="6AEC70C6" w14:textId="591D195D" w:rsidR="004E5537" w:rsidRPr="004E5537" w:rsidRDefault="004E5537">
      <w:pPr>
        <w:pStyle w:val="Notedebasdepage"/>
        <w:rPr>
          <w:rFonts w:cstheme="minorHAnsi"/>
          <w:lang w:val="fr-BE"/>
        </w:rPr>
      </w:pPr>
      <w:r w:rsidRPr="004E5537">
        <w:rPr>
          <w:rStyle w:val="Appelnotedebasdep"/>
          <w:rFonts w:cstheme="minorHAnsi"/>
        </w:rPr>
        <w:footnoteRef/>
      </w:r>
      <w:r w:rsidRPr="004E5537">
        <w:rPr>
          <w:rFonts w:cstheme="minorHAnsi"/>
          <w:lang w:val="fr-BE"/>
        </w:rPr>
        <w:t xml:space="preserve"> </w:t>
      </w:r>
      <w:r w:rsidRPr="004E5537">
        <w:rPr>
          <w:rFonts w:cstheme="minorHAnsi"/>
          <w:color w:val="333333"/>
          <w:shd w:val="clear" w:color="auto" w:fill="FFFFFF"/>
          <w:lang w:val="fr-BE"/>
        </w:rPr>
        <w:t xml:space="preserve">Directive (UE) 2019/882 du Parlement européen et du Conseil du 17 avril 2019 relative aux exigences en matière d’accessibilité applicables aux produits et services, </w:t>
      </w:r>
      <w:r w:rsidR="00CE50B1">
        <w:fldChar w:fldCharType="begin"/>
      </w:r>
      <w:r w:rsidR="00CE50B1" w:rsidRPr="007642DB">
        <w:rPr>
          <w:lang w:val="fr-BE"/>
          <w:rPrChange w:id="268" w:author="Duchenne Véronique" w:date="2023-10-31T11:49:00Z">
            <w:rPr/>
          </w:rPrChange>
        </w:rPr>
        <w:instrText>HYPERLINK "https://eur-lex.europa.eu/legal-content/FR/TXT/?uri=CELEX%3A32019L0882"</w:instrText>
      </w:r>
      <w:r w:rsidR="00CE50B1">
        <w:fldChar w:fldCharType="separate"/>
      </w:r>
      <w:r w:rsidRPr="004E5537">
        <w:rPr>
          <w:rStyle w:val="Lienhypertexte"/>
          <w:lang w:val="fr-BE"/>
        </w:rPr>
        <w:t>EUR-Lex - 32019L0882 - FR - EUR-Lex (europa.eu)</w:t>
      </w:r>
      <w:r w:rsidR="00CE50B1">
        <w:rPr>
          <w:rStyle w:val="Lienhypertexte"/>
          <w:lang w:val="fr-BE"/>
        </w:rPr>
        <w:fldChar w:fldCharType="end"/>
      </w:r>
      <w:r w:rsidRPr="004E5537">
        <w:rPr>
          <w:lang w:val="fr-BE"/>
        </w:rPr>
        <w:t>.</w:t>
      </w:r>
    </w:p>
  </w:footnote>
  <w:footnote w:id="73">
    <w:p w14:paraId="3AFD7D64" w14:textId="4AA2B3D4" w:rsidR="00250D4C" w:rsidRPr="00250D4C" w:rsidRDefault="00250D4C">
      <w:pPr>
        <w:pStyle w:val="Notedebasdepage"/>
        <w:rPr>
          <w:lang w:val="fr-BE"/>
        </w:rPr>
      </w:pPr>
      <w:r>
        <w:rPr>
          <w:rStyle w:val="Appelnotedebasdep"/>
        </w:rPr>
        <w:footnoteRef/>
      </w:r>
      <w:r w:rsidRPr="00250D4C">
        <w:rPr>
          <w:lang w:val="fr-BE"/>
        </w:rPr>
        <w:t xml:space="preserve"> </w:t>
      </w:r>
      <w:r w:rsidRPr="001D1192">
        <w:rPr>
          <w:rFonts w:cstheme="minorHAnsi"/>
          <w:lang w:val="fr-BE"/>
        </w:rPr>
        <w:t xml:space="preserve">CSNPH, </w:t>
      </w:r>
      <w:r w:rsidRPr="001D1192">
        <w:rPr>
          <w:rFonts w:cstheme="minorHAnsi"/>
          <w:i/>
          <w:iCs/>
          <w:color w:val="333333"/>
          <w:shd w:val="clear" w:color="auto" w:fill="FFFFFF"/>
          <w:lang w:val="fr-BE"/>
        </w:rPr>
        <w:t xml:space="preserve">Avis n° 2023/03 de la Plateforme des Conseils consultatifs des personnes en situation de handicap sur la </w:t>
      </w:r>
      <w:r w:rsidRPr="00AB36CE">
        <w:rPr>
          <w:rStyle w:val="lev"/>
          <w:rFonts w:cstheme="minorHAnsi"/>
          <w:b w:val="0"/>
          <w:bCs w:val="0"/>
          <w:i/>
          <w:iCs/>
          <w:color w:val="333333"/>
          <w:shd w:val="clear" w:color="auto" w:fill="FFFFFF"/>
          <w:lang w:val="fr-BE"/>
        </w:rPr>
        <w:t>Stratégie interfédérale 2021-2030 pour les personnes en situation de handicap</w:t>
      </w:r>
      <w:r w:rsidRPr="00AB36CE">
        <w:rPr>
          <w:rStyle w:val="lev"/>
          <w:rFonts w:cstheme="minorHAnsi"/>
          <w:b w:val="0"/>
          <w:bCs w:val="0"/>
          <w:color w:val="333333"/>
          <w:shd w:val="clear" w:color="auto" w:fill="FFFFFF"/>
          <w:lang w:val="fr-BE"/>
        </w:rPr>
        <w:t>, Bruxelles, 20/03/2023, p.1</w:t>
      </w:r>
      <w:r>
        <w:rPr>
          <w:rStyle w:val="lev"/>
          <w:rFonts w:cstheme="minorHAnsi"/>
          <w:b w:val="0"/>
          <w:bCs w:val="0"/>
          <w:color w:val="333333"/>
          <w:shd w:val="clear" w:color="auto" w:fill="FFFFFF"/>
          <w:lang w:val="fr-BE"/>
        </w:rPr>
        <w:t>3</w:t>
      </w:r>
      <w:r w:rsidRPr="001D1192">
        <w:rPr>
          <w:rStyle w:val="lev"/>
          <w:rFonts w:cstheme="minorHAnsi"/>
          <w:color w:val="333333"/>
          <w:shd w:val="clear" w:color="auto" w:fill="FFFFFF"/>
          <w:lang w:val="fr-BE"/>
        </w:rPr>
        <w:t xml:space="preserve">, </w:t>
      </w:r>
      <w:r w:rsidR="00CE50B1">
        <w:fldChar w:fldCharType="begin"/>
      </w:r>
      <w:r w:rsidR="00CE50B1" w:rsidRPr="007642DB">
        <w:rPr>
          <w:lang w:val="fr-BE"/>
          <w:rPrChange w:id="269" w:author="Duchenne Véronique" w:date="2023-10-31T11:49:00Z">
            <w:rPr/>
          </w:rPrChange>
        </w:rPr>
        <w:instrText>HYPERLINK "https://ph.belgium.be/fr/avis/avis-2023-03.html"</w:instrText>
      </w:r>
      <w:r w:rsidR="00CE50B1">
        <w:fldChar w:fldCharType="separate"/>
      </w:r>
      <w:r w:rsidRPr="001D1192">
        <w:rPr>
          <w:rStyle w:val="Lienhypertexte"/>
          <w:rFonts w:cstheme="minorHAnsi"/>
          <w:shd w:val="clear" w:color="auto" w:fill="FFFFFF"/>
          <w:lang w:val="fr-BE"/>
        </w:rPr>
        <w:t>https://ph.belgium.be/fr/avis/avis-2023-03.html</w:t>
      </w:r>
      <w:r w:rsidR="00CE50B1">
        <w:rPr>
          <w:rStyle w:val="Lienhypertexte"/>
          <w:rFonts w:cstheme="minorHAnsi"/>
          <w:shd w:val="clear" w:color="auto" w:fill="FFFFFF"/>
          <w:lang w:val="fr-BE"/>
        </w:rPr>
        <w:fldChar w:fldCharType="end"/>
      </w:r>
      <w:r>
        <w:rPr>
          <w:rStyle w:val="Lienhypertexte"/>
          <w:rFonts w:cstheme="minorHAnsi"/>
          <w:shd w:val="clear" w:color="auto" w:fill="FFFFFF"/>
          <w:lang w:val="fr-BE"/>
        </w:rPr>
        <w:t>.</w:t>
      </w:r>
    </w:p>
  </w:footnote>
  <w:footnote w:id="74">
    <w:p w14:paraId="6DA9B312" w14:textId="77777777" w:rsidR="00655380" w:rsidRPr="00D55644" w:rsidRDefault="00655380" w:rsidP="00655380">
      <w:pPr>
        <w:pStyle w:val="Titre1"/>
        <w:shd w:val="clear" w:color="auto" w:fill="FFFFFF"/>
        <w:spacing w:before="0" w:after="0"/>
        <w:rPr>
          <w:rFonts w:asciiTheme="minorHAnsi" w:hAnsiTheme="minorHAnsi" w:cstheme="minorHAnsi"/>
          <w:b w:val="0"/>
          <w:bCs/>
          <w:sz w:val="20"/>
          <w:szCs w:val="20"/>
          <w:lang w:val="fr-BE"/>
        </w:rPr>
      </w:pPr>
      <w:r w:rsidRPr="00D55644">
        <w:rPr>
          <w:rStyle w:val="Appelnotedebasdep"/>
          <w:rFonts w:asciiTheme="minorHAnsi" w:hAnsiTheme="minorHAnsi" w:cstheme="minorHAnsi"/>
          <w:b w:val="0"/>
          <w:bCs/>
          <w:sz w:val="20"/>
          <w:szCs w:val="20"/>
        </w:rPr>
        <w:footnoteRef/>
      </w:r>
      <w:r w:rsidRPr="00D55644">
        <w:rPr>
          <w:rFonts w:asciiTheme="minorHAnsi" w:hAnsiTheme="minorHAnsi" w:cstheme="minorHAnsi"/>
          <w:b w:val="0"/>
          <w:bCs/>
          <w:sz w:val="20"/>
          <w:szCs w:val="20"/>
          <w:lang w:val="fr-BE"/>
        </w:rPr>
        <w:t xml:space="preserve"> CSNPH, </w:t>
      </w:r>
      <w:r w:rsidRPr="00D55644">
        <w:rPr>
          <w:rStyle w:val="inside-wrapper"/>
          <w:rFonts w:asciiTheme="minorHAnsi" w:hAnsiTheme="minorHAnsi" w:cstheme="minorHAnsi"/>
          <w:b w:val="0"/>
          <w:bCs/>
          <w:color w:val="333333"/>
          <w:sz w:val="20"/>
          <w:szCs w:val="20"/>
          <w:lang w:val="fr-BE"/>
        </w:rPr>
        <w:t>COVID-19: La SNCB n'assiste plus les personnes handicapées</w:t>
      </w:r>
      <w:r>
        <w:rPr>
          <w:rStyle w:val="inside-wrapper"/>
          <w:rFonts w:asciiTheme="minorHAnsi" w:hAnsiTheme="minorHAnsi" w:cstheme="minorHAnsi"/>
          <w:b w:val="0"/>
          <w:bCs/>
          <w:color w:val="333333"/>
          <w:sz w:val="20"/>
          <w:szCs w:val="20"/>
          <w:lang w:val="fr-BE"/>
        </w:rPr>
        <w:t xml:space="preserve">, 20/03/2020, </w:t>
      </w:r>
      <w:r w:rsidR="00CE50B1">
        <w:fldChar w:fldCharType="begin"/>
      </w:r>
      <w:r w:rsidR="00CE50B1" w:rsidRPr="007642DB">
        <w:rPr>
          <w:lang w:val="fr-BE"/>
          <w:rPrChange w:id="271" w:author="Duchenne Véronique" w:date="2023-10-31T11:49:00Z">
            <w:rPr/>
          </w:rPrChange>
        </w:rPr>
        <w:instrText>HYPERLINK "http://ph.belgium.be/fr/nouvelles-amp-presse/20-03-2020-covid-19-la-sncb-n-assiste-plus-les-personnes-handicap%C3%A9es.html"</w:instrText>
      </w:r>
      <w:r w:rsidR="00CE50B1">
        <w:fldChar w:fldCharType="separate"/>
      </w:r>
      <w:r w:rsidRPr="00D55644">
        <w:rPr>
          <w:rStyle w:val="Lienhypertexte"/>
          <w:rFonts w:asciiTheme="minorHAnsi" w:hAnsiTheme="minorHAnsi" w:cstheme="minorHAnsi"/>
          <w:b w:val="0"/>
          <w:bCs/>
          <w:sz w:val="20"/>
          <w:szCs w:val="20"/>
          <w:lang w:val="fr-BE"/>
        </w:rPr>
        <w:t>http://ph.belgium.be/fr/nouvelles-amp-presse/20-03-2020-covid-19-la-sncb-n-assiste-plus-les-personnes-handicap%C3%A9es.html</w:t>
      </w:r>
      <w:r w:rsidR="00CE50B1">
        <w:rPr>
          <w:rStyle w:val="Lienhypertexte"/>
          <w:rFonts w:asciiTheme="minorHAnsi" w:hAnsiTheme="minorHAnsi" w:cstheme="minorHAnsi"/>
          <w:b w:val="0"/>
          <w:bCs/>
          <w:sz w:val="20"/>
          <w:szCs w:val="20"/>
          <w:lang w:val="fr-BE"/>
        </w:rPr>
        <w:fldChar w:fldCharType="end"/>
      </w:r>
    </w:p>
  </w:footnote>
  <w:footnote w:id="75">
    <w:p w14:paraId="2247A969" w14:textId="77777777" w:rsidR="00655380" w:rsidRPr="00D55644" w:rsidRDefault="00655380" w:rsidP="00655380">
      <w:pPr>
        <w:pStyle w:val="Titre1"/>
        <w:shd w:val="clear" w:color="auto" w:fill="FFFFFF"/>
        <w:spacing w:before="0" w:after="0"/>
        <w:rPr>
          <w:rFonts w:asciiTheme="minorHAnsi" w:hAnsiTheme="minorHAnsi" w:cstheme="minorHAnsi"/>
          <w:b w:val="0"/>
          <w:bCs/>
          <w:color w:val="333333"/>
          <w:sz w:val="20"/>
          <w:szCs w:val="20"/>
          <w:lang w:val="fr-BE"/>
        </w:rPr>
      </w:pPr>
      <w:r w:rsidRPr="00D55644">
        <w:rPr>
          <w:rStyle w:val="Appelnotedebasdep"/>
          <w:rFonts w:asciiTheme="minorHAnsi" w:hAnsiTheme="minorHAnsi" w:cstheme="minorHAnsi"/>
          <w:b w:val="0"/>
          <w:bCs/>
          <w:sz w:val="20"/>
          <w:szCs w:val="20"/>
        </w:rPr>
        <w:footnoteRef/>
      </w:r>
      <w:r w:rsidRPr="00D55644">
        <w:rPr>
          <w:rFonts w:asciiTheme="minorHAnsi" w:hAnsiTheme="minorHAnsi" w:cstheme="minorHAnsi"/>
          <w:b w:val="0"/>
          <w:bCs/>
          <w:sz w:val="20"/>
          <w:szCs w:val="20"/>
          <w:lang w:val="fr-BE"/>
        </w:rPr>
        <w:t xml:space="preserve"> CSNPH, </w:t>
      </w:r>
      <w:r w:rsidRPr="00D55644">
        <w:rPr>
          <w:rStyle w:val="inside-wrapper"/>
          <w:rFonts w:asciiTheme="minorHAnsi" w:hAnsiTheme="minorHAnsi" w:cstheme="minorHAnsi"/>
          <w:b w:val="0"/>
          <w:bCs/>
          <w:color w:val="333333"/>
          <w:sz w:val="20"/>
          <w:szCs w:val="20"/>
          <w:lang w:val="fr-BE"/>
        </w:rPr>
        <w:t>SNCB - Assistance étendue à nouveau possible pour les personnes à mobilité réduite</w:t>
      </w:r>
    </w:p>
    <w:p w14:paraId="323ADBF7" w14:textId="77777777" w:rsidR="00655380" w:rsidRPr="00D55644" w:rsidRDefault="00CE50B1" w:rsidP="00655380">
      <w:pPr>
        <w:pStyle w:val="Notedebasdepage"/>
        <w:rPr>
          <w:lang w:val="fr-BE"/>
        </w:rPr>
      </w:pPr>
      <w:r>
        <w:fldChar w:fldCharType="begin"/>
      </w:r>
      <w:r w:rsidRPr="007642DB">
        <w:rPr>
          <w:lang w:val="fr-BE"/>
          <w:rPrChange w:id="272" w:author="Duchenne Véronique" w:date="2023-10-31T11:49:00Z">
            <w:rPr/>
          </w:rPrChange>
        </w:rPr>
        <w:instrText>HYPERLINK "http://ph.belgium.be/fr/nouvelles-amp-presse/08-05-2020-sncb%C2%A0-assistance-%C3%A9tendue-%C3%A0-nouveau-possible-pour-les-personnes-%C3%A0-mobilit%C3%A9-r%C3%A9duite%0D%0A-nbsp.html"</w:instrText>
      </w:r>
      <w:r>
        <w:fldChar w:fldCharType="separate"/>
      </w:r>
      <w:r w:rsidR="00655380" w:rsidRPr="00D55644">
        <w:rPr>
          <w:rStyle w:val="Lienhypertexte"/>
          <w:rFonts w:cstheme="minorHAnsi"/>
          <w:bCs/>
          <w:lang w:val="fr-BE"/>
        </w:rPr>
        <w:t>http://ph.belgium.be/fr/nouvelles-amp-presse/08-05-2020-sncb%C2%A0-assistance-%C3%A9tendue-%C3%A0-nouveau-possible-pour-les-personnes-%C3%A0-mobilit%C3%A9-r%C3%A9duite%0D%0A-nbsp.html</w:t>
      </w:r>
      <w:r>
        <w:rPr>
          <w:rStyle w:val="Lienhypertexte"/>
          <w:rFonts w:cstheme="minorHAnsi"/>
          <w:bCs/>
          <w:lang w:val="fr-BE"/>
        </w:rPr>
        <w:fldChar w:fldCharType="end"/>
      </w:r>
    </w:p>
  </w:footnote>
  <w:footnote w:id="76">
    <w:p w14:paraId="09F170DB" w14:textId="43A84A5C" w:rsidR="00275CC1" w:rsidRPr="00275CC1" w:rsidRDefault="00275CC1">
      <w:pPr>
        <w:pStyle w:val="Notedebasdepage"/>
        <w:rPr>
          <w:lang w:val="fr-BE"/>
        </w:rPr>
      </w:pPr>
      <w:r w:rsidRPr="00275CC1">
        <w:rPr>
          <w:rStyle w:val="Appelnotedebasdep"/>
        </w:rPr>
        <w:footnoteRef/>
      </w:r>
      <w:r w:rsidRPr="00275CC1">
        <w:rPr>
          <w:lang w:val="fr-BE"/>
        </w:rPr>
        <w:t xml:space="preserve"> </w:t>
      </w:r>
      <w:r w:rsidRPr="00275CC1">
        <w:rPr>
          <w:i/>
          <w:iCs/>
          <w:color w:val="000000"/>
          <w:lang w:val="fr-BE"/>
        </w:rPr>
        <w:t>Avis de la section PMR de la Commission régionale de Mobilité concernant les mesures de déconfinement</w:t>
      </w:r>
      <w:r>
        <w:rPr>
          <w:color w:val="000000"/>
          <w:lang w:val="fr-BE"/>
        </w:rPr>
        <w:t>,</w:t>
      </w:r>
      <w:r w:rsidRPr="00275CC1">
        <w:rPr>
          <w:color w:val="000000"/>
          <w:lang w:val="fr-BE"/>
        </w:rPr>
        <w:t xml:space="preserve"> </w:t>
      </w:r>
      <w:r>
        <w:rPr>
          <w:color w:val="000000"/>
          <w:lang w:val="fr-BE"/>
        </w:rPr>
        <w:t xml:space="preserve">Bruxelles, le </w:t>
      </w:r>
      <w:r w:rsidRPr="00275CC1">
        <w:rPr>
          <w:color w:val="000000"/>
          <w:lang w:val="fr-BE"/>
        </w:rPr>
        <w:t>19 mai 2020</w:t>
      </w:r>
      <w:r>
        <w:rPr>
          <w:color w:val="000000"/>
          <w:lang w:val="fr-BE"/>
        </w:rPr>
        <w:t xml:space="preserve">, </w:t>
      </w:r>
      <w:r w:rsidR="00CE50B1">
        <w:fldChar w:fldCharType="begin"/>
      </w:r>
      <w:r w:rsidR="00CE50B1" w:rsidRPr="007642DB">
        <w:rPr>
          <w:lang w:val="fr-BE"/>
          <w:rPrChange w:id="273" w:author="Duchenne Véronique" w:date="2023-10-31T11:49:00Z">
            <w:rPr/>
          </w:rPrChange>
        </w:rPr>
        <w:instrText>HYPERLINK "https://cawab.be/IMG/docx/2020-05-19-motion_crm_pmr_deconfinement.docx"</w:instrText>
      </w:r>
      <w:r w:rsidR="00CE50B1">
        <w:fldChar w:fldCharType="separate"/>
      </w:r>
      <w:r w:rsidRPr="00954918">
        <w:rPr>
          <w:rStyle w:val="Lienhypertexte"/>
          <w:lang w:val="fr-BE"/>
        </w:rPr>
        <w:t>https://cawab.be/IMG/docx/2020-05-19-motion_crm_pmr_deconfinement.docx</w:t>
      </w:r>
      <w:r w:rsidR="00CE50B1">
        <w:rPr>
          <w:rStyle w:val="Lienhypertexte"/>
          <w:lang w:val="fr-BE"/>
        </w:rPr>
        <w:fldChar w:fldCharType="end"/>
      </w:r>
      <w:r>
        <w:rPr>
          <w:color w:val="000000"/>
          <w:lang w:val="fr-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3A0"/>
    <w:multiLevelType w:val="hybridMultilevel"/>
    <w:tmpl w:val="E8385B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75A00"/>
    <w:multiLevelType w:val="hybridMultilevel"/>
    <w:tmpl w:val="1C146C10"/>
    <w:lvl w:ilvl="0" w:tplc="DF289B1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F45C5"/>
    <w:multiLevelType w:val="hybridMultilevel"/>
    <w:tmpl w:val="B204D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E25E2F"/>
    <w:multiLevelType w:val="multilevel"/>
    <w:tmpl w:val="1B2A94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04D6B83"/>
    <w:multiLevelType w:val="hybridMultilevel"/>
    <w:tmpl w:val="8F788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616057"/>
    <w:multiLevelType w:val="hybridMultilevel"/>
    <w:tmpl w:val="97029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137EB6"/>
    <w:multiLevelType w:val="hybridMultilevel"/>
    <w:tmpl w:val="B70E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00DFA"/>
    <w:multiLevelType w:val="hybridMultilevel"/>
    <w:tmpl w:val="D34A6B0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B3F7097"/>
    <w:multiLevelType w:val="hybridMultilevel"/>
    <w:tmpl w:val="E8385B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8E7C55"/>
    <w:multiLevelType w:val="hybridMultilevel"/>
    <w:tmpl w:val="4D0AFF2E"/>
    <w:lvl w:ilvl="0" w:tplc="457655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8482E"/>
    <w:multiLevelType w:val="hybridMultilevel"/>
    <w:tmpl w:val="E8385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B0992"/>
    <w:multiLevelType w:val="hybridMultilevel"/>
    <w:tmpl w:val="83409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D92BB3"/>
    <w:multiLevelType w:val="hybridMultilevel"/>
    <w:tmpl w:val="57BC2346"/>
    <w:lvl w:ilvl="0" w:tplc="8E42EE20">
      <w:start w:val="1"/>
      <w:numFmt w:val="bullet"/>
      <w:lvlText w:val=""/>
      <w:lvlJc w:val="left"/>
      <w:pPr>
        <w:ind w:left="720" w:hanging="360"/>
      </w:pPr>
      <w:rPr>
        <w:rFonts w:ascii="Symbol" w:hAnsi="Symbol" w:hint="default"/>
      </w:rPr>
    </w:lvl>
    <w:lvl w:ilvl="1" w:tplc="C3B473B8">
      <w:start w:val="1"/>
      <w:numFmt w:val="bullet"/>
      <w:lvlText w:val="o"/>
      <w:lvlJc w:val="left"/>
      <w:pPr>
        <w:ind w:left="1440" w:hanging="360"/>
      </w:pPr>
      <w:rPr>
        <w:rFonts w:ascii="Courier New" w:hAnsi="Courier New" w:hint="default"/>
      </w:rPr>
    </w:lvl>
    <w:lvl w:ilvl="2" w:tplc="F7A042AE">
      <w:start w:val="1"/>
      <w:numFmt w:val="bullet"/>
      <w:lvlText w:val=""/>
      <w:lvlJc w:val="left"/>
      <w:pPr>
        <w:ind w:left="2160" w:hanging="360"/>
      </w:pPr>
      <w:rPr>
        <w:rFonts w:ascii="Wingdings" w:hAnsi="Wingdings" w:hint="default"/>
      </w:rPr>
    </w:lvl>
    <w:lvl w:ilvl="3" w:tplc="70525AC8">
      <w:start w:val="1"/>
      <w:numFmt w:val="bullet"/>
      <w:lvlText w:val=""/>
      <w:lvlJc w:val="left"/>
      <w:pPr>
        <w:ind w:left="2880" w:hanging="360"/>
      </w:pPr>
      <w:rPr>
        <w:rFonts w:ascii="Symbol" w:hAnsi="Symbol" w:hint="default"/>
      </w:rPr>
    </w:lvl>
    <w:lvl w:ilvl="4" w:tplc="0270BA02">
      <w:start w:val="1"/>
      <w:numFmt w:val="bullet"/>
      <w:lvlText w:val="o"/>
      <w:lvlJc w:val="left"/>
      <w:pPr>
        <w:ind w:left="3600" w:hanging="360"/>
      </w:pPr>
      <w:rPr>
        <w:rFonts w:ascii="Courier New" w:hAnsi="Courier New" w:hint="default"/>
      </w:rPr>
    </w:lvl>
    <w:lvl w:ilvl="5" w:tplc="53B48214">
      <w:start w:val="1"/>
      <w:numFmt w:val="bullet"/>
      <w:lvlText w:val=""/>
      <w:lvlJc w:val="left"/>
      <w:pPr>
        <w:ind w:left="4320" w:hanging="360"/>
      </w:pPr>
      <w:rPr>
        <w:rFonts w:ascii="Wingdings" w:hAnsi="Wingdings" w:hint="default"/>
      </w:rPr>
    </w:lvl>
    <w:lvl w:ilvl="6" w:tplc="9EAE2022">
      <w:start w:val="1"/>
      <w:numFmt w:val="bullet"/>
      <w:lvlText w:val=""/>
      <w:lvlJc w:val="left"/>
      <w:pPr>
        <w:ind w:left="5040" w:hanging="360"/>
      </w:pPr>
      <w:rPr>
        <w:rFonts w:ascii="Symbol" w:hAnsi="Symbol" w:hint="default"/>
      </w:rPr>
    </w:lvl>
    <w:lvl w:ilvl="7" w:tplc="072CA29A">
      <w:start w:val="1"/>
      <w:numFmt w:val="bullet"/>
      <w:lvlText w:val="o"/>
      <w:lvlJc w:val="left"/>
      <w:pPr>
        <w:ind w:left="5760" w:hanging="360"/>
      </w:pPr>
      <w:rPr>
        <w:rFonts w:ascii="Courier New" w:hAnsi="Courier New" w:hint="default"/>
      </w:rPr>
    </w:lvl>
    <w:lvl w:ilvl="8" w:tplc="99CA64BC">
      <w:start w:val="1"/>
      <w:numFmt w:val="bullet"/>
      <w:lvlText w:val=""/>
      <w:lvlJc w:val="left"/>
      <w:pPr>
        <w:ind w:left="6480" w:hanging="360"/>
      </w:pPr>
      <w:rPr>
        <w:rFonts w:ascii="Wingdings" w:hAnsi="Wingdings" w:hint="default"/>
      </w:rPr>
    </w:lvl>
  </w:abstractNum>
  <w:abstractNum w:abstractNumId="13" w15:restartNumberingAfterBreak="0">
    <w:nsid w:val="7C8C5416"/>
    <w:multiLevelType w:val="hybridMultilevel"/>
    <w:tmpl w:val="316A3D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2053529282">
    <w:abstractNumId w:val="1"/>
  </w:num>
  <w:num w:numId="2" w16cid:durableId="2133865000">
    <w:abstractNumId w:val="9"/>
  </w:num>
  <w:num w:numId="3" w16cid:durableId="437454180">
    <w:abstractNumId w:val="10"/>
  </w:num>
  <w:num w:numId="4" w16cid:durableId="570114347">
    <w:abstractNumId w:val="8"/>
  </w:num>
  <w:num w:numId="5" w16cid:durableId="278878116">
    <w:abstractNumId w:val="0"/>
  </w:num>
  <w:num w:numId="6" w16cid:durableId="954826315">
    <w:abstractNumId w:val="7"/>
  </w:num>
  <w:num w:numId="7" w16cid:durableId="263925648">
    <w:abstractNumId w:val="5"/>
  </w:num>
  <w:num w:numId="8" w16cid:durableId="1947342584">
    <w:abstractNumId w:val="11"/>
  </w:num>
  <w:num w:numId="9" w16cid:durableId="844125862">
    <w:abstractNumId w:val="13"/>
  </w:num>
  <w:num w:numId="10" w16cid:durableId="492835451">
    <w:abstractNumId w:val="6"/>
  </w:num>
  <w:num w:numId="11" w16cid:durableId="1112016297">
    <w:abstractNumId w:val="3"/>
  </w:num>
  <w:num w:numId="12" w16cid:durableId="282663447">
    <w:abstractNumId w:val="4"/>
  </w:num>
  <w:num w:numId="13" w16cid:durableId="903486108">
    <w:abstractNumId w:val="12"/>
  </w:num>
  <w:num w:numId="14" w16cid:durableId="18254626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rson w15:author="Duchenne Véronique">
    <w15:presenceInfo w15:providerId="AD" w15:userId="S::Veronique.Duchenne@minsoc.fed.be::3d119eed-dce7-4a49-85be-707487fc8dd7"/>
  </w15:person>
  <w15:person w15:author="Olivier Magritte">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53"/>
    <w:rsid w:val="00002981"/>
    <w:rsid w:val="00006926"/>
    <w:rsid w:val="000111CC"/>
    <w:rsid w:val="00014947"/>
    <w:rsid w:val="0001540C"/>
    <w:rsid w:val="00034C02"/>
    <w:rsid w:val="00060503"/>
    <w:rsid w:val="00067E8E"/>
    <w:rsid w:val="00077BA7"/>
    <w:rsid w:val="00095996"/>
    <w:rsid w:val="000A0493"/>
    <w:rsid w:val="000A547E"/>
    <w:rsid w:val="000B66F7"/>
    <w:rsid w:val="000C3A19"/>
    <w:rsid w:val="000C4E72"/>
    <w:rsid w:val="000C635B"/>
    <w:rsid w:val="000C63C5"/>
    <w:rsid w:val="000C7341"/>
    <w:rsid w:val="000F18B6"/>
    <w:rsid w:val="000F6505"/>
    <w:rsid w:val="0012269B"/>
    <w:rsid w:val="00141060"/>
    <w:rsid w:val="0014389B"/>
    <w:rsid w:val="00146C01"/>
    <w:rsid w:val="001625F4"/>
    <w:rsid w:val="00163811"/>
    <w:rsid w:val="00176118"/>
    <w:rsid w:val="0019270A"/>
    <w:rsid w:val="0019654D"/>
    <w:rsid w:val="001B5933"/>
    <w:rsid w:val="001C3EBA"/>
    <w:rsid w:val="001D65B3"/>
    <w:rsid w:val="001F69A6"/>
    <w:rsid w:val="0020715A"/>
    <w:rsid w:val="00215A72"/>
    <w:rsid w:val="00223EFE"/>
    <w:rsid w:val="00227ED2"/>
    <w:rsid w:val="00240D3D"/>
    <w:rsid w:val="00250D4C"/>
    <w:rsid w:val="00271B08"/>
    <w:rsid w:val="00275CC1"/>
    <w:rsid w:val="002A364D"/>
    <w:rsid w:val="002A540E"/>
    <w:rsid w:val="002B4FE6"/>
    <w:rsid w:val="002C6FDF"/>
    <w:rsid w:val="002F76F6"/>
    <w:rsid w:val="0030442C"/>
    <w:rsid w:val="00310A36"/>
    <w:rsid w:val="003138B9"/>
    <w:rsid w:val="00334AC9"/>
    <w:rsid w:val="00352AF2"/>
    <w:rsid w:val="003545D5"/>
    <w:rsid w:val="003571BA"/>
    <w:rsid w:val="00363CAB"/>
    <w:rsid w:val="0037404B"/>
    <w:rsid w:val="00380D8D"/>
    <w:rsid w:val="00381A4E"/>
    <w:rsid w:val="00390DCF"/>
    <w:rsid w:val="003A0963"/>
    <w:rsid w:val="003A6BFA"/>
    <w:rsid w:val="003B219D"/>
    <w:rsid w:val="003D7FB9"/>
    <w:rsid w:val="003F61C0"/>
    <w:rsid w:val="00426290"/>
    <w:rsid w:val="0043078D"/>
    <w:rsid w:val="00441EBB"/>
    <w:rsid w:val="00445B93"/>
    <w:rsid w:val="0048002B"/>
    <w:rsid w:val="00483826"/>
    <w:rsid w:val="00497213"/>
    <w:rsid w:val="004A543B"/>
    <w:rsid w:val="004B3F5D"/>
    <w:rsid w:val="004C1A80"/>
    <w:rsid w:val="004E5537"/>
    <w:rsid w:val="004E6A2E"/>
    <w:rsid w:val="004F4CB5"/>
    <w:rsid w:val="00500102"/>
    <w:rsid w:val="005053CF"/>
    <w:rsid w:val="00517962"/>
    <w:rsid w:val="00520627"/>
    <w:rsid w:val="00530556"/>
    <w:rsid w:val="00541067"/>
    <w:rsid w:val="00543F63"/>
    <w:rsid w:val="00547889"/>
    <w:rsid w:val="0057008E"/>
    <w:rsid w:val="00575730"/>
    <w:rsid w:val="0058634E"/>
    <w:rsid w:val="00586748"/>
    <w:rsid w:val="005A2548"/>
    <w:rsid w:val="005C3103"/>
    <w:rsid w:val="005D3DF9"/>
    <w:rsid w:val="005F29A8"/>
    <w:rsid w:val="00602F97"/>
    <w:rsid w:val="006170BC"/>
    <w:rsid w:val="00622762"/>
    <w:rsid w:val="00625ABC"/>
    <w:rsid w:val="00627B4F"/>
    <w:rsid w:val="00632C8F"/>
    <w:rsid w:val="00636509"/>
    <w:rsid w:val="006426E6"/>
    <w:rsid w:val="00644522"/>
    <w:rsid w:val="00647156"/>
    <w:rsid w:val="00652C89"/>
    <w:rsid w:val="00655380"/>
    <w:rsid w:val="00662E92"/>
    <w:rsid w:val="00674800"/>
    <w:rsid w:val="00676F56"/>
    <w:rsid w:val="00691F93"/>
    <w:rsid w:val="00692071"/>
    <w:rsid w:val="00693CFF"/>
    <w:rsid w:val="006943CC"/>
    <w:rsid w:val="006A3513"/>
    <w:rsid w:val="006A54C8"/>
    <w:rsid w:val="006A6245"/>
    <w:rsid w:val="006A71D4"/>
    <w:rsid w:val="006B6199"/>
    <w:rsid w:val="006B79DF"/>
    <w:rsid w:val="006C1148"/>
    <w:rsid w:val="006D5763"/>
    <w:rsid w:val="006E1B8C"/>
    <w:rsid w:val="006F1CB4"/>
    <w:rsid w:val="006F6CBE"/>
    <w:rsid w:val="007125B1"/>
    <w:rsid w:val="0072720E"/>
    <w:rsid w:val="00745CF5"/>
    <w:rsid w:val="007613AF"/>
    <w:rsid w:val="00762D6A"/>
    <w:rsid w:val="007642DB"/>
    <w:rsid w:val="00765CBF"/>
    <w:rsid w:val="007A2CCA"/>
    <w:rsid w:val="007A633C"/>
    <w:rsid w:val="007C70A8"/>
    <w:rsid w:val="007D2B82"/>
    <w:rsid w:val="007E3464"/>
    <w:rsid w:val="007E4737"/>
    <w:rsid w:val="007E4953"/>
    <w:rsid w:val="007F7A35"/>
    <w:rsid w:val="00833C97"/>
    <w:rsid w:val="00835D51"/>
    <w:rsid w:val="00847C2E"/>
    <w:rsid w:val="00854EC3"/>
    <w:rsid w:val="008634C7"/>
    <w:rsid w:val="008732E6"/>
    <w:rsid w:val="00883F35"/>
    <w:rsid w:val="00885BB5"/>
    <w:rsid w:val="008937EE"/>
    <w:rsid w:val="008A1105"/>
    <w:rsid w:val="008A3FB4"/>
    <w:rsid w:val="008A5631"/>
    <w:rsid w:val="008A65AB"/>
    <w:rsid w:val="008B0DC7"/>
    <w:rsid w:val="008F11E7"/>
    <w:rsid w:val="008F7703"/>
    <w:rsid w:val="00902AF1"/>
    <w:rsid w:val="00912BDB"/>
    <w:rsid w:val="0092258E"/>
    <w:rsid w:val="00927C9C"/>
    <w:rsid w:val="00970171"/>
    <w:rsid w:val="009959DE"/>
    <w:rsid w:val="009A38C0"/>
    <w:rsid w:val="009E0EDD"/>
    <w:rsid w:val="009E5B2B"/>
    <w:rsid w:val="009F3D3C"/>
    <w:rsid w:val="00A02FFC"/>
    <w:rsid w:val="00A05EE5"/>
    <w:rsid w:val="00A2056A"/>
    <w:rsid w:val="00A27F60"/>
    <w:rsid w:val="00A34F29"/>
    <w:rsid w:val="00A40469"/>
    <w:rsid w:val="00A5109C"/>
    <w:rsid w:val="00A71B48"/>
    <w:rsid w:val="00A71E53"/>
    <w:rsid w:val="00A84B96"/>
    <w:rsid w:val="00A900F0"/>
    <w:rsid w:val="00A90B0F"/>
    <w:rsid w:val="00AA4ECB"/>
    <w:rsid w:val="00AB07E8"/>
    <w:rsid w:val="00AB36CE"/>
    <w:rsid w:val="00AB5BAB"/>
    <w:rsid w:val="00AB6C6F"/>
    <w:rsid w:val="00AC0575"/>
    <w:rsid w:val="00AE336A"/>
    <w:rsid w:val="00AF2107"/>
    <w:rsid w:val="00B144A2"/>
    <w:rsid w:val="00B1640A"/>
    <w:rsid w:val="00B23D3E"/>
    <w:rsid w:val="00B26BB3"/>
    <w:rsid w:val="00B31F97"/>
    <w:rsid w:val="00B321F1"/>
    <w:rsid w:val="00B346F9"/>
    <w:rsid w:val="00B463EA"/>
    <w:rsid w:val="00B84C33"/>
    <w:rsid w:val="00B9009F"/>
    <w:rsid w:val="00B97C27"/>
    <w:rsid w:val="00BA03F9"/>
    <w:rsid w:val="00BA318C"/>
    <w:rsid w:val="00BA5B7E"/>
    <w:rsid w:val="00BB5DE6"/>
    <w:rsid w:val="00BC1BA4"/>
    <w:rsid w:val="00BD0707"/>
    <w:rsid w:val="00BD36B4"/>
    <w:rsid w:val="00BD777A"/>
    <w:rsid w:val="00BE4368"/>
    <w:rsid w:val="00BF6FC6"/>
    <w:rsid w:val="00C2133A"/>
    <w:rsid w:val="00C62901"/>
    <w:rsid w:val="00C647FE"/>
    <w:rsid w:val="00C70505"/>
    <w:rsid w:val="00C743EE"/>
    <w:rsid w:val="00C82D09"/>
    <w:rsid w:val="00C922CE"/>
    <w:rsid w:val="00CA20D8"/>
    <w:rsid w:val="00CA705B"/>
    <w:rsid w:val="00CB0428"/>
    <w:rsid w:val="00CB43D0"/>
    <w:rsid w:val="00CB7F49"/>
    <w:rsid w:val="00CC0BAB"/>
    <w:rsid w:val="00CC345F"/>
    <w:rsid w:val="00CC4450"/>
    <w:rsid w:val="00CC4F6D"/>
    <w:rsid w:val="00CC6EC5"/>
    <w:rsid w:val="00CD2847"/>
    <w:rsid w:val="00CE1143"/>
    <w:rsid w:val="00CE50B1"/>
    <w:rsid w:val="00CF1676"/>
    <w:rsid w:val="00D026AF"/>
    <w:rsid w:val="00D02DAF"/>
    <w:rsid w:val="00D12AF7"/>
    <w:rsid w:val="00D217CD"/>
    <w:rsid w:val="00D303DE"/>
    <w:rsid w:val="00D319EE"/>
    <w:rsid w:val="00D35812"/>
    <w:rsid w:val="00D41BC2"/>
    <w:rsid w:val="00D4321B"/>
    <w:rsid w:val="00D55644"/>
    <w:rsid w:val="00D5675D"/>
    <w:rsid w:val="00D8237D"/>
    <w:rsid w:val="00D950DB"/>
    <w:rsid w:val="00D97394"/>
    <w:rsid w:val="00DA3643"/>
    <w:rsid w:val="00DC66EE"/>
    <w:rsid w:val="00DD7D90"/>
    <w:rsid w:val="00DE0404"/>
    <w:rsid w:val="00DE2EC9"/>
    <w:rsid w:val="00E06407"/>
    <w:rsid w:val="00E15C2E"/>
    <w:rsid w:val="00E243B4"/>
    <w:rsid w:val="00E307C4"/>
    <w:rsid w:val="00E407A2"/>
    <w:rsid w:val="00E659D8"/>
    <w:rsid w:val="00E80A1F"/>
    <w:rsid w:val="00EA1B42"/>
    <w:rsid w:val="00EA6DD5"/>
    <w:rsid w:val="00EC7436"/>
    <w:rsid w:val="00ED264E"/>
    <w:rsid w:val="00EE2B85"/>
    <w:rsid w:val="00EF774C"/>
    <w:rsid w:val="00F01BBF"/>
    <w:rsid w:val="00F10399"/>
    <w:rsid w:val="00F2226D"/>
    <w:rsid w:val="00F51EEB"/>
    <w:rsid w:val="00F52F77"/>
    <w:rsid w:val="00F768CF"/>
    <w:rsid w:val="00F774D9"/>
    <w:rsid w:val="00F87BCC"/>
    <w:rsid w:val="00F87F10"/>
    <w:rsid w:val="00F87F2E"/>
    <w:rsid w:val="00FA483D"/>
    <w:rsid w:val="00FB38B8"/>
    <w:rsid w:val="00FD0E85"/>
    <w:rsid w:val="00FD5AE4"/>
    <w:rsid w:val="00FF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C63E"/>
  <w15:chartTrackingRefBased/>
  <w15:docId w15:val="{A7F7C35A-2A73-4651-A6E9-9F95AC55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7F7A35"/>
    <w:pPr>
      <w:keepNext/>
      <w:keepLines/>
      <w:shd w:val="clear" w:color="auto" w:fill="FFFFFF"/>
      <w:spacing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1C3EBA"/>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1C3EBA"/>
    <w:pPr>
      <w:keepNext/>
      <w:keepLines/>
      <w:spacing w:before="48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1C3EBA"/>
    <w:pPr>
      <w:keepNext/>
      <w:keepLines/>
      <w:spacing w:before="360"/>
      <w:outlineLvl w:val="4"/>
    </w:pPr>
    <w:rPr>
      <w:rFonts w:asciiTheme="majorHAnsi" w:eastAsiaTheme="majorEastAsia" w:hAnsiTheme="majorHAnsi" w:cstheme="majorBidi"/>
      <w:i/>
    </w:rPr>
  </w:style>
  <w:style w:type="paragraph" w:styleId="Titre6">
    <w:name w:val="heading 6"/>
    <w:basedOn w:val="Normal"/>
    <w:next w:val="Normal"/>
    <w:link w:val="Titre6Car"/>
    <w:uiPriority w:val="9"/>
    <w:unhideWhenUsed/>
    <w:qFormat/>
    <w:rsid w:val="005A2548"/>
    <w:pPr>
      <w:keepNext/>
      <w:keepLines/>
      <w:spacing w:before="240" w:after="0"/>
      <w:outlineLvl w:val="5"/>
      <w:pPrChange w:id="0" w:author="Magritte Olivier" w:date="2023-11-10T15:53:00Z">
        <w:pPr>
          <w:keepNext/>
          <w:keepLines/>
          <w:spacing w:before="40" w:line="259" w:lineRule="auto"/>
          <w:outlineLvl w:val="5"/>
        </w:pPr>
      </w:pPrChange>
    </w:pPr>
    <w:rPr>
      <w:rFonts w:asciiTheme="majorHAnsi" w:eastAsiaTheme="majorEastAsia" w:hAnsiTheme="majorHAnsi" w:cstheme="majorBidi"/>
      <w:b/>
      <w:color w:val="1F3763" w:themeColor="accent1" w:themeShade="7F"/>
      <w:sz w:val="20"/>
      <w:rPrChange w:id="0" w:author="Magritte Olivier" w:date="2023-11-10T15:53:00Z">
        <w:rPr>
          <w:rFonts w:asciiTheme="majorHAnsi" w:eastAsiaTheme="majorEastAsia" w:hAnsiTheme="majorHAnsi" w:cstheme="majorBidi"/>
          <w:b/>
          <w:color w:val="1F3763" w:themeColor="accent1" w:themeShade="7F"/>
          <w:szCs w:val="22"/>
          <w:lang w:val="en-US" w:eastAsia="en-US" w:bidi="ar-SA"/>
        </w:rPr>
      </w:rPrChang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F7A35"/>
    <w:rPr>
      <w:rFonts w:eastAsiaTheme="majorEastAsia" w:cstheme="majorBidi"/>
      <w:b/>
      <w:sz w:val="28"/>
      <w:szCs w:val="26"/>
      <w:shd w:val="clear" w:color="auto" w:fill="FFFFFF"/>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1C3EBA"/>
    <w:rPr>
      <w:rFonts w:ascii="Verdana" w:eastAsiaTheme="majorEastAsia" w:hAnsi="Verdana" w:cstheme="majorBidi"/>
      <w:b/>
      <w:sz w:val="24"/>
      <w:szCs w:val="24"/>
    </w:rPr>
  </w:style>
  <w:style w:type="character" w:customStyle="1" w:styleId="Titre4Car">
    <w:name w:val="Titre 4 Car"/>
    <w:basedOn w:val="Policepardfaut"/>
    <w:link w:val="Titre4"/>
    <w:uiPriority w:val="9"/>
    <w:rsid w:val="001C3EBA"/>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1C3EBA"/>
    <w:rPr>
      <w:rFonts w:asciiTheme="majorHAnsi" w:eastAsiaTheme="majorEastAsia" w:hAnsiTheme="majorHAnsi" w:cstheme="majorBidi"/>
      <w:i/>
    </w:rPr>
  </w:style>
  <w:style w:type="table" w:styleId="Grilledutableau">
    <w:name w:val="Table Grid"/>
    <w:basedOn w:val="TableauNormal"/>
    <w:uiPriority w:val="39"/>
    <w:rsid w:val="007E4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7E4953"/>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7E4953"/>
    <w:rPr>
      <w:rFonts w:ascii="Times New Roman" w:hAnsi="Times New Roman" w:cs="Times New Roman"/>
      <w:sz w:val="20"/>
      <w:szCs w:val="20"/>
      <w:lang w:val="fr-CH"/>
    </w:rPr>
  </w:style>
  <w:style w:type="character" w:styleId="Lienhypertexte">
    <w:name w:val="Hyperlink"/>
    <w:basedOn w:val="Policepardfaut"/>
    <w:uiPriority w:val="99"/>
    <w:unhideWhenUsed/>
    <w:rsid w:val="00833C97"/>
    <w:rPr>
      <w:color w:val="0563C1" w:themeColor="hyperlink"/>
      <w:u w:val="single"/>
    </w:rPr>
  </w:style>
  <w:style w:type="paragraph" w:styleId="Notedebasdepage">
    <w:name w:val="footnote text"/>
    <w:basedOn w:val="Normal"/>
    <w:link w:val="NotedebasdepageCar"/>
    <w:uiPriority w:val="99"/>
    <w:semiHidden/>
    <w:unhideWhenUsed/>
    <w:rsid w:val="00833C9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3C97"/>
    <w:rPr>
      <w:sz w:val="20"/>
      <w:szCs w:val="20"/>
    </w:rPr>
  </w:style>
  <w:style w:type="character" w:styleId="Appelnotedebasdep">
    <w:name w:val="footnote reference"/>
    <w:basedOn w:val="Policepardfaut"/>
    <w:uiPriority w:val="99"/>
    <w:semiHidden/>
    <w:unhideWhenUsed/>
    <w:rsid w:val="00833C97"/>
    <w:rPr>
      <w:vertAlign w:val="superscript"/>
    </w:rPr>
  </w:style>
  <w:style w:type="character" w:styleId="Mentionnonrsolue">
    <w:name w:val="Unresolved Mention"/>
    <w:basedOn w:val="Policepardfaut"/>
    <w:uiPriority w:val="99"/>
    <w:semiHidden/>
    <w:unhideWhenUsed/>
    <w:rsid w:val="003571BA"/>
    <w:rPr>
      <w:color w:val="605E5C"/>
      <w:shd w:val="clear" w:color="auto" w:fill="E1DFDD"/>
    </w:rPr>
  </w:style>
  <w:style w:type="character" w:styleId="Lienhypertextesuivivisit">
    <w:name w:val="FollowedHyperlink"/>
    <w:basedOn w:val="Policepardfaut"/>
    <w:uiPriority w:val="99"/>
    <w:semiHidden/>
    <w:unhideWhenUsed/>
    <w:rsid w:val="003B219D"/>
    <w:rPr>
      <w:color w:val="954F72" w:themeColor="followedHyperlink"/>
      <w:u w:val="single"/>
    </w:rPr>
  </w:style>
  <w:style w:type="paragraph" w:styleId="Paragraphedeliste">
    <w:name w:val="List Paragraph"/>
    <w:aliases w:val="Lijstalinea §,tiret2"/>
    <w:basedOn w:val="Normal"/>
    <w:link w:val="ParagraphedelisteCar"/>
    <w:uiPriority w:val="34"/>
    <w:qFormat/>
    <w:rsid w:val="00176118"/>
    <w:pPr>
      <w:spacing w:after="160"/>
      <w:ind w:left="720"/>
      <w:contextualSpacing/>
    </w:pPr>
  </w:style>
  <w:style w:type="character" w:styleId="Numrodeligne">
    <w:name w:val="line number"/>
    <w:basedOn w:val="Policepardfaut"/>
    <w:uiPriority w:val="99"/>
    <w:semiHidden/>
    <w:unhideWhenUsed/>
    <w:rsid w:val="00691F93"/>
  </w:style>
  <w:style w:type="character" w:styleId="Marquedecommentaire">
    <w:name w:val="annotation reference"/>
    <w:basedOn w:val="Policepardfaut"/>
    <w:uiPriority w:val="99"/>
    <w:semiHidden/>
    <w:unhideWhenUsed/>
    <w:rsid w:val="00D5675D"/>
    <w:rPr>
      <w:sz w:val="16"/>
      <w:szCs w:val="16"/>
    </w:rPr>
  </w:style>
  <w:style w:type="paragraph" w:styleId="Notedefin">
    <w:name w:val="endnote text"/>
    <w:basedOn w:val="Normal"/>
    <w:link w:val="NotedefinCar"/>
    <w:uiPriority w:val="99"/>
    <w:unhideWhenUsed/>
    <w:rsid w:val="00D5675D"/>
    <w:pPr>
      <w:spacing w:after="0" w:line="240" w:lineRule="auto"/>
    </w:pPr>
    <w:rPr>
      <w:sz w:val="20"/>
      <w:szCs w:val="20"/>
      <w:lang w:val="fr-BE"/>
    </w:rPr>
  </w:style>
  <w:style w:type="character" w:customStyle="1" w:styleId="NotedefinCar">
    <w:name w:val="Note de fin Car"/>
    <w:basedOn w:val="Policepardfaut"/>
    <w:link w:val="Notedefin"/>
    <w:uiPriority w:val="99"/>
    <w:rsid w:val="00D5675D"/>
    <w:rPr>
      <w:sz w:val="20"/>
      <w:szCs w:val="20"/>
      <w:lang w:val="fr-BE"/>
    </w:rPr>
  </w:style>
  <w:style w:type="character" w:styleId="Appeldenotedefin">
    <w:name w:val="endnote reference"/>
    <w:basedOn w:val="Policepardfaut"/>
    <w:uiPriority w:val="99"/>
    <w:semiHidden/>
    <w:unhideWhenUsed/>
    <w:rsid w:val="00D5675D"/>
    <w:rPr>
      <w:vertAlign w:val="superscript"/>
    </w:rPr>
  </w:style>
  <w:style w:type="paragraph" w:styleId="Commentaire">
    <w:name w:val="annotation text"/>
    <w:basedOn w:val="Normal"/>
    <w:link w:val="CommentaireCar"/>
    <w:uiPriority w:val="99"/>
    <w:unhideWhenUsed/>
    <w:rsid w:val="00352AF2"/>
    <w:pPr>
      <w:spacing w:after="160" w:line="240" w:lineRule="auto"/>
    </w:pPr>
    <w:rPr>
      <w:sz w:val="20"/>
      <w:szCs w:val="20"/>
    </w:rPr>
  </w:style>
  <w:style w:type="character" w:customStyle="1" w:styleId="CommentaireCar">
    <w:name w:val="Commentaire Car"/>
    <w:basedOn w:val="Policepardfaut"/>
    <w:link w:val="Commentaire"/>
    <w:uiPriority w:val="99"/>
    <w:rsid w:val="00352AF2"/>
    <w:rPr>
      <w:sz w:val="20"/>
      <w:szCs w:val="20"/>
    </w:rPr>
  </w:style>
  <w:style w:type="character" w:styleId="lev">
    <w:name w:val="Strong"/>
    <w:basedOn w:val="Policepardfaut"/>
    <w:uiPriority w:val="22"/>
    <w:qFormat/>
    <w:rsid w:val="00FA483D"/>
    <w:rPr>
      <w:b/>
      <w:bCs/>
    </w:rPr>
  </w:style>
  <w:style w:type="character" w:customStyle="1" w:styleId="inside-wrapper">
    <w:name w:val="inside-wrapper"/>
    <w:basedOn w:val="Policepardfaut"/>
    <w:rsid w:val="00625ABC"/>
  </w:style>
  <w:style w:type="character" w:customStyle="1" w:styleId="Titre6Car">
    <w:name w:val="Titre 6 Car"/>
    <w:basedOn w:val="Policepardfaut"/>
    <w:link w:val="Titre6"/>
    <w:uiPriority w:val="9"/>
    <w:rsid w:val="005A2548"/>
    <w:rPr>
      <w:rFonts w:asciiTheme="majorHAnsi" w:eastAsiaTheme="majorEastAsia" w:hAnsiTheme="majorHAnsi" w:cstheme="majorBidi"/>
      <w:b/>
      <w:color w:val="1F3763" w:themeColor="accent1" w:themeShade="7F"/>
      <w:sz w:val="20"/>
    </w:rPr>
  </w:style>
  <w:style w:type="paragraph" w:styleId="NormalWeb">
    <w:name w:val="Normal (Web)"/>
    <w:basedOn w:val="Normal"/>
    <w:uiPriority w:val="99"/>
    <w:unhideWhenUsed/>
    <w:rsid w:val="00CF1676"/>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tandard">
    <w:name w:val="Standard"/>
    <w:rsid w:val="008A65AB"/>
    <w:pPr>
      <w:widowControl w:val="0"/>
      <w:suppressAutoHyphens/>
      <w:autoSpaceDN w:val="0"/>
      <w:spacing w:after="0" w:line="240" w:lineRule="auto"/>
      <w:textAlignment w:val="baseline"/>
    </w:pPr>
    <w:rPr>
      <w:rFonts w:ascii="Times New Roman" w:eastAsia="SimSun" w:hAnsi="Times New Roman" w:cs="Lucida Sans"/>
      <w:kern w:val="3"/>
      <w:sz w:val="24"/>
      <w:szCs w:val="24"/>
      <w:lang w:val="de-DE" w:eastAsia="zh-CN" w:bidi="hi-IN"/>
    </w:rPr>
  </w:style>
  <w:style w:type="character" w:customStyle="1" w:styleId="ParagraphedelisteCar">
    <w:name w:val="Paragraphe de liste Car"/>
    <w:aliases w:val="Lijstalinea § Car,tiret2 Car"/>
    <w:basedOn w:val="Policepardfaut"/>
    <w:link w:val="Paragraphedeliste"/>
    <w:uiPriority w:val="34"/>
    <w:qFormat/>
    <w:locked/>
    <w:rsid w:val="00883F35"/>
  </w:style>
  <w:style w:type="character" w:customStyle="1" w:styleId="footnotereference">
    <w:name w:val="footnotereference"/>
    <w:basedOn w:val="Policepardfaut"/>
    <w:rsid w:val="00B23D3E"/>
  </w:style>
  <w:style w:type="paragraph" w:styleId="Objetducommentaire">
    <w:name w:val="annotation subject"/>
    <w:basedOn w:val="Commentaire"/>
    <w:next w:val="Commentaire"/>
    <w:link w:val="ObjetducommentaireCar"/>
    <w:uiPriority w:val="99"/>
    <w:semiHidden/>
    <w:unhideWhenUsed/>
    <w:rsid w:val="00F51EEB"/>
    <w:pPr>
      <w:spacing w:after="120"/>
    </w:pPr>
    <w:rPr>
      <w:b/>
      <w:bCs/>
    </w:rPr>
  </w:style>
  <w:style w:type="character" w:customStyle="1" w:styleId="ObjetducommentaireCar">
    <w:name w:val="Objet du commentaire Car"/>
    <w:basedOn w:val="CommentaireCar"/>
    <w:link w:val="Objetducommentaire"/>
    <w:uiPriority w:val="99"/>
    <w:semiHidden/>
    <w:rsid w:val="00F51EEB"/>
    <w:rPr>
      <w:b/>
      <w:bCs/>
      <w:sz w:val="20"/>
      <w:szCs w:val="20"/>
    </w:rPr>
  </w:style>
  <w:style w:type="paragraph" w:styleId="Corpsdetexte">
    <w:name w:val="Body Text"/>
    <w:basedOn w:val="Normal"/>
    <w:link w:val="CorpsdetexteCar"/>
    <w:uiPriority w:val="99"/>
    <w:unhideWhenUsed/>
    <w:rsid w:val="00BA03F9"/>
    <w:pPr>
      <w:spacing w:line="240" w:lineRule="auto"/>
      <w:jc w:val="both"/>
    </w:pPr>
    <w:rPr>
      <w:rFonts w:eastAsiaTheme="minorEastAsia"/>
      <w:lang w:bidi="en-US"/>
    </w:rPr>
  </w:style>
  <w:style w:type="character" w:customStyle="1" w:styleId="CorpsdetexteCar">
    <w:name w:val="Corps de texte Car"/>
    <w:basedOn w:val="Policepardfaut"/>
    <w:link w:val="Corpsdetexte"/>
    <w:uiPriority w:val="99"/>
    <w:rsid w:val="00BA03F9"/>
    <w:rPr>
      <w:rFonts w:eastAsiaTheme="minorEastAsia"/>
      <w:lang w:bidi="en-US"/>
    </w:rPr>
  </w:style>
  <w:style w:type="paragraph" w:styleId="Rvision">
    <w:name w:val="Revision"/>
    <w:hidden/>
    <w:uiPriority w:val="99"/>
    <w:semiHidden/>
    <w:rsid w:val="00764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706">
      <w:bodyDiv w:val="1"/>
      <w:marLeft w:val="0"/>
      <w:marRight w:val="0"/>
      <w:marTop w:val="0"/>
      <w:marBottom w:val="0"/>
      <w:divBdr>
        <w:top w:val="none" w:sz="0" w:space="0" w:color="auto"/>
        <w:left w:val="none" w:sz="0" w:space="0" w:color="auto"/>
        <w:bottom w:val="none" w:sz="0" w:space="0" w:color="auto"/>
        <w:right w:val="none" w:sz="0" w:space="0" w:color="auto"/>
      </w:divBdr>
    </w:div>
    <w:div w:id="130637944">
      <w:bodyDiv w:val="1"/>
      <w:marLeft w:val="0"/>
      <w:marRight w:val="0"/>
      <w:marTop w:val="0"/>
      <w:marBottom w:val="0"/>
      <w:divBdr>
        <w:top w:val="none" w:sz="0" w:space="0" w:color="auto"/>
        <w:left w:val="none" w:sz="0" w:space="0" w:color="auto"/>
        <w:bottom w:val="none" w:sz="0" w:space="0" w:color="auto"/>
        <w:right w:val="none" w:sz="0" w:space="0" w:color="auto"/>
      </w:divBdr>
    </w:div>
    <w:div w:id="196937611">
      <w:bodyDiv w:val="1"/>
      <w:marLeft w:val="0"/>
      <w:marRight w:val="0"/>
      <w:marTop w:val="0"/>
      <w:marBottom w:val="0"/>
      <w:divBdr>
        <w:top w:val="none" w:sz="0" w:space="0" w:color="auto"/>
        <w:left w:val="none" w:sz="0" w:space="0" w:color="auto"/>
        <w:bottom w:val="none" w:sz="0" w:space="0" w:color="auto"/>
        <w:right w:val="none" w:sz="0" w:space="0" w:color="auto"/>
      </w:divBdr>
    </w:div>
    <w:div w:id="212469835">
      <w:bodyDiv w:val="1"/>
      <w:marLeft w:val="0"/>
      <w:marRight w:val="0"/>
      <w:marTop w:val="0"/>
      <w:marBottom w:val="0"/>
      <w:divBdr>
        <w:top w:val="none" w:sz="0" w:space="0" w:color="auto"/>
        <w:left w:val="none" w:sz="0" w:space="0" w:color="auto"/>
        <w:bottom w:val="none" w:sz="0" w:space="0" w:color="auto"/>
        <w:right w:val="none" w:sz="0" w:space="0" w:color="auto"/>
      </w:divBdr>
    </w:div>
    <w:div w:id="225073342">
      <w:bodyDiv w:val="1"/>
      <w:marLeft w:val="0"/>
      <w:marRight w:val="0"/>
      <w:marTop w:val="0"/>
      <w:marBottom w:val="0"/>
      <w:divBdr>
        <w:top w:val="none" w:sz="0" w:space="0" w:color="auto"/>
        <w:left w:val="none" w:sz="0" w:space="0" w:color="auto"/>
        <w:bottom w:val="none" w:sz="0" w:space="0" w:color="auto"/>
        <w:right w:val="none" w:sz="0" w:space="0" w:color="auto"/>
      </w:divBdr>
    </w:div>
    <w:div w:id="400180220">
      <w:bodyDiv w:val="1"/>
      <w:marLeft w:val="0"/>
      <w:marRight w:val="0"/>
      <w:marTop w:val="0"/>
      <w:marBottom w:val="0"/>
      <w:divBdr>
        <w:top w:val="none" w:sz="0" w:space="0" w:color="auto"/>
        <w:left w:val="none" w:sz="0" w:space="0" w:color="auto"/>
        <w:bottom w:val="none" w:sz="0" w:space="0" w:color="auto"/>
        <w:right w:val="none" w:sz="0" w:space="0" w:color="auto"/>
      </w:divBdr>
    </w:div>
    <w:div w:id="455875027">
      <w:bodyDiv w:val="1"/>
      <w:marLeft w:val="0"/>
      <w:marRight w:val="0"/>
      <w:marTop w:val="0"/>
      <w:marBottom w:val="0"/>
      <w:divBdr>
        <w:top w:val="none" w:sz="0" w:space="0" w:color="auto"/>
        <w:left w:val="none" w:sz="0" w:space="0" w:color="auto"/>
        <w:bottom w:val="none" w:sz="0" w:space="0" w:color="auto"/>
        <w:right w:val="none" w:sz="0" w:space="0" w:color="auto"/>
      </w:divBdr>
    </w:div>
    <w:div w:id="638343746">
      <w:bodyDiv w:val="1"/>
      <w:marLeft w:val="0"/>
      <w:marRight w:val="0"/>
      <w:marTop w:val="0"/>
      <w:marBottom w:val="0"/>
      <w:divBdr>
        <w:top w:val="none" w:sz="0" w:space="0" w:color="auto"/>
        <w:left w:val="none" w:sz="0" w:space="0" w:color="auto"/>
        <w:bottom w:val="none" w:sz="0" w:space="0" w:color="auto"/>
        <w:right w:val="none" w:sz="0" w:space="0" w:color="auto"/>
      </w:divBdr>
    </w:div>
    <w:div w:id="669793515">
      <w:bodyDiv w:val="1"/>
      <w:marLeft w:val="0"/>
      <w:marRight w:val="0"/>
      <w:marTop w:val="0"/>
      <w:marBottom w:val="0"/>
      <w:divBdr>
        <w:top w:val="none" w:sz="0" w:space="0" w:color="auto"/>
        <w:left w:val="none" w:sz="0" w:space="0" w:color="auto"/>
        <w:bottom w:val="none" w:sz="0" w:space="0" w:color="auto"/>
        <w:right w:val="none" w:sz="0" w:space="0" w:color="auto"/>
      </w:divBdr>
    </w:div>
    <w:div w:id="888300271">
      <w:bodyDiv w:val="1"/>
      <w:marLeft w:val="0"/>
      <w:marRight w:val="0"/>
      <w:marTop w:val="0"/>
      <w:marBottom w:val="0"/>
      <w:divBdr>
        <w:top w:val="none" w:sz="0" w:space="0" w:color="auto"/>
        <w:left w:val="none" w:sz="0" w:space="0" w:color="auto"/>
        <w:bottom w:val="none" w:sz="0" w:space="0" w:color="auto"/>
        <w:right w:val="none" w:sz="0" w:space="0" w:color="auto"/>
      </w:divBdr>
    </w:div>
    <w:div w:id="936599415">
      <w:bodyDiv w:val="1"/>
      <w:marLeft w:val="0"/>
      <w:marRight w:val="0"/>
      <w:marTop w:val="0"/>
      <w:marBottom w:val="0"/>
      <w:divBdr>
        <w:top w:val="none" w:sz="0" w:space="0" w:color="auto"/>
        <w:left w:val="none" w:sz="0" w:space="0" w:color="auto"/>
        <w:bottom w:val="none" w:sz="0" w:space="0" w:color="auto"/>
        <w:right w:val="none" w:sz="0" w:space="0" w:color="auto"/>
      </w:divBdr>
    </w:div>
    <w:div w:id="1306085384">
      <w:bodyDiv w:val="1"/>
      <w:marLeft w:val="0"/>
      <w:marRight w:val="0"/>
      <w:marTop w:val="0"/>
      <w:marBottom w:val="0"/>
      <w:divBdr>
        <w:top w:val="none" w:sz="0" w:space="0" w:color="auto"/>
        <w:left w:val="none" w:sz="0" w:space="0" w:color="auto"/>
        <w:bottom w:val="none" w:sz="0" w:space="0" w:color="auto"/>
        <w:right w:val="none" w:sz="0" w:space="0" w:color="auto"/>
      </w:divBdr>
    </w:div>
    <w:div w:id="1306931702">
      <w:bodyDiv w:val="1"/>
      <w:marLeft w:val="0"/>
      <w:marRight w:val="0"/>
      <w:marTop w:val="0"/>
      <w:marBottom w:val="0"/>
      <w:divBdr>
        <w:top w:val="none" w:sz="0" w:space="0" w:color="auto"/>
        <w:left w:val="none" w:sz="0" w:space="0" w:color="auto"/>
        <w:bottom w:val="none" w:sz="0" w:space="0" w:color="auto"/>
        <w:right w:val="none" w:sz="0" w:space="0" w:color="auto"/>
      </w:divBdr>
    </w:div>
    <w:div w:id="1358503406">
      <w:bodyDiv w:val="1"/>
      <w:marLeft w:val="0"/>
      <w:marRight w:val="0"/>
      <w:marTop w:val="0"/>
      <w:marBottom w:val="0"/>
      <w:divBdr>
        <w:top w:val="none" w:sz="0" w:space="0" w:color="auto"/>
        <w:left w:val="none" w:sz="0" w:space="0" w:color="auto"/>
        <w:bottom w:val="none" w:sz="0" w:space="0" w:color="auto"/>
        <w:right w:val="none" w:sz="0" w:space="0" w:color="auto"/>
      </w:divBdr>
    </w:div>
    <w:div w:id="1740907151">
      <w:bodyDiv w:val="1"/>
      <w:marLeft w:val="0"/>
      <w:marRight w:val="0"/>
      <w:marTop w:val="0"/>
      <w:marBottom w:val="0"/>
      <w:divBdr>
        <w:top w:val="none" w:sz="0" w:space="0" w:color="auto"/>
        <w:left w:val="none" w:sz="0" w:space="0" w:color="auto"/>
        <w:bottom w:val="none" w:sz="0" w:space="0" w:color="auto"/>
        <w:right w:val="none" w:sz="0" w:space="0" w:color="auto"/>
      </w:divBdr>
    </w:div>
    <w:div w:id="1987737281">
      <w:bodyDiv w:val="1"/>
      <w:marLeft w:val="0"/>
      <w:marRight w:val="0"/>
      <w:marTop w:val="0"/>
      <w:marBottom w:val="0"/>
      <w:divBdr>
        <w:top w:val="none" w:sz="0" w:space="0" w:color="auto"/>
        <w:left w:val="none" w:sz="0" w:space="0" w:color="auto"/>
        <w:bottom w:val="none" w:sz="0" w:space="0" w:color="auto"/>
        <w:right w:val="none" w:sz="0" w:space="0" w:color="auto"/>
      </w:divBdr>
    </w:div>
    <w:div w:id="20083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903B-51AB-4BEF-956A-0818DB19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10607</Words>
  <Characters>60464</Characters>
  <Application>Microsoft Office Word</Application>
  <DocSecurity>0</DocSecurity>
  <Lines>503</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10</cp:revision>
  <dcterms:created xsi:type="dcterms:W3CDTF">2023-11-09T00:13:00Z</dcterms:created>
  <dcterms:modified xsi:type="dcterms:W3CDTF">2023-11-12T21:56:00Z</dcterms:modified>
</cp:coreProperties>
</file>