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BADE" w14:textId="0266A921" w:rsidR="00D950DB" w:rsidRDefault="00EF5929" w:rsidP="00EF5929">
      <w:pPr>
        <w:pStyle w:val="Titre3"/>
        <w:rPr>
          <w:lang w:val="fr-BE"/>
        </w:rPr>
      </w:pPr>
      <w:r>
        <w:rPr>
          <w:lang w:val="fr-BE"/>
        </w:rPr>
        <w:t>Article 1</w:t>
      </w:r>
      <w:r w:rsidR="00A729F7">
        <w:rPr>
          <w:lang w:val="fr-BE"/>
        </w:rPr>
        <w:t xml:space="preserve"> – article </w:t>
      </w:r>
      <w:r>
        <w:rPr>
          <w:lang w:val="fr-BE"/>
        </w:rPr>
        <w:t xml:space="preserve">4 - </w:t>
      </w:r>
      <w:r w:rsidRPr="001C0D72">
        <w:rPr>
          <w:lang w:val="fr-BE"/>
        </w:rPr>
        <w:t>Objet et obligations générales</w:t>
      </w:r>
    </w:p>
    <w:p w14:paraId="3EF959C7" w14:textId="59290E9D" w:rsidR="00EF5929" w:rsidRPr="001C0D72" w:rsidRDefault="00EF5929" w:rsidP="00EF5929">
      <w:pPr>
        <w:pStyle w:val="Titre4"/>
        <w:rPr>
          <w:lang w:val="fr-BE"/>
        </w:rPr>
      </w:pPr>
      <w:r w:rsidRPr="001C0D72">
        <w:rPr>
          <w:b/>
          <w:bCs/>
          <w:lang w:val="fr-CH"/>
        </w:rPr>
        <w:t>Question 1</w:t>
      </w:r>
      <w:r w:rsidRPr="001C0D72">
        <w:rPr>
          <w:lang w:val="fr-CH"/>
        </w:rPr>
        <w:t> : Indiquer les mesures concrètes prises par l’État partie depuis l’examen de son rapport initial pour :</w:t>
      </w:r>
      <w:r>
        <w:rPr>
          <w:lang w:val="fr-CH"/>
        </w:rPr>
        <w:br/>
        <w:t xml:space="preserve">a) </w:t>
      </w:r>
      <w:r w:rsidRPr="001C0D72">
        <w:rPr>
          <w:lang w:val="fr-BE"/>
        </w:rPr>
        <w:t>Mettre sa législation nationale en conformité avec toutes les obligations qui lui incombent au titre de la Convention, et ce aux niveaux fédéral, régional et communautaire, en assurant une coopération étroite entre ces niveaux ;</w:t>
      </w:r>
      <w:r>
        <w:rPr>
          <w:lang w:val="fr-BE"/>
        </w:rPr>
        <w:br/>
        <w:t xml:space="preserve">b) </w:t>
      </w:r>
      <w:r w:rsidRPr="001C0D72">
        <w:rPr>
          <w:lang w:val="fr-BE"/>
        </w:rPr>
        <w:t>Veiller à ce que le cadre réglementaire concernant les personnes handicapées soit conforme à l’approche du handicap fondée sur les droits de l’homme consacrée par la Convention et à ce qu’il soit appliqué dans le respect de cette démarche ;</w:t>
      </w:r>
      <w:r>
        <w:rPr>
          <w:lang w:val="fr-BE"/>
        </w:rPr>
        <w:br/>
        <w:t xml:space="preserve">c) </w:t>
      </w:r>
      <w:r w:rsidRPr="001C0D72">
        <w:rPr>
          <w:lang w:val="fr-BE"/>
        </w:rPr>
        <w:t>Faire en sorte que les notions de handicap aux niveaux fédéral, régional et communautaire soient cohérentes et à ce qu’elles ne donnent pas lieu à une inégalité d’accès aux droits et aux services dans l’État partie.</w:t>
      </w:r>
    </w:p>
    <w:p w14:paraId="1F8DD2AB" w14:textId="1208666A" w:rsidR="00F400D3" w:rsidRDefault="00F400D3" w:rsidP="00EF5929">
      <w:pPr>
        <w:pStyle w:val="Titre5"/>
        <w:rPr>
          <w:lang w:val="fr-BE"/>
        </w:rPr>
      </w:pPr>
      <w:r>
        <w:rPr>
          <w:lang w:val="fr-BE"/>
        </w:rPr>
        <w:t>Nécessité d’un screening systématique</w:t>
      </w:r>
    </w:p>
    <w:p w14:paraId="233C7B41" w14:textId="43A4B5A1" w:rsidR="00F400D3" w:rsidRPr="0096181A" w:rsidRDefault="00F400D3" w:rsidP="00F400D3">
      <w:pPr>
        <w:rPr>
          <w:rFonts w:cstheme="minorHAnsi"/>
          <w:lang w:val="fr-BE"/>
        </w:rPr>
      </w:pPr>
      <w:r w:rsidRPr="00F400D3">
        <w:rPr>
          <w:rFonts w:cstheme="minorHAnsi"/>
          <w:lang w:val="fr-BE"/>
        </w:rPr>
        <w:t xml:space="preserve">De manière générale, </w:t>
      </w:r>
      <w:r>
        <w:rPr>
          <w:rFonts w:cstheme="minorHAnsi"/>
          <w:lang w:val="fr-BE"/>
        </w:rPr>
        <w:t>le BDF constate qu’</w:t>
      </w:r>
      <w:r w:rsidRPr="00F400D3">
        <w:rPr>
          <w:rFonts w:cstheme="minorHAnsi"/>
          <w:lang w:val="fr-BE"/>
        </w:rPr>
        <w:t xml:space="preserve">il manque vraiment un screening des réglementations </w:t>
      </w:r>
      <w:r>
        <w:rPr>
          <w:rFonts w:cstheme="minorHAnsi"/>
          <w:lang w:val="fr-BE"/>
        </w:rPr>
        <w:t xml:space="preserve">de manière à rendre l’UNCRPD concrètement opérante. </w:t>
      </w:r>
      <w:r w:rsidR="00892049" w:rsidRPr="00892049">
        <w:rPr>
          <w:lang w:val="fr-BE"/>
        </w:rPr>
        <w:t>Il ne suffit pas d'ajouter une référence à la Convention à la législation existante.</w:t>
      </w:r>
    </w:p>
    <w:p w14:paraId="5EB2D24C" w14:textId="77777777" w:rsidR="00312689" w:rsidRPr="00A21842" w:rsidRDefault="00312689" w:rsidP="00312689">
      <w:pPr>
        <w:rPr>
          <w:rFonts w:cstheme="minorHAnsi"/>
          <w:lang w:val="fr-BE"/>
        </w:rPr>
      </w:pPr>
      <w:r w:rsidRPr="00312689">
        <w:rPr>
          <w:rFonts w:cstheme="minorHAnsi"/>
          <w:lang w:val="fr-BE"/>
        </w:rPr>
        <w:t>Cependant, il y a certainement suffisamment de dispositions légales qui nécessitent un examen au regard de la Convention des Nations Unies sur les droits des personnes handicapées. Il en va de même au niveau fédéral :</w:t>
      </w:r>
      <w:r>
        <w:rPr>
          <w:rFonts w:cstheme="minorHAnsi"/>
          <w:lang w:val="fr-BE"/>
        </w:rPr>
        <w:t xml:space="preserve"> la </w:t>
      </w:r>
      <w:r w:rsidRPr="001C0D72">
        <w:rPr>
          <w:rFonts w:cstheme="minorHAnsi"/>
          <w:lang w:val="fr-BE"/>
        </w:rPr>
        <w:t xml:space="preserve">réglementation </w:t>
      </w:r>
      <w:r>
        <w:rPr>
          <w:rFonts w:cstheme="minorHAnsi"/>
          <w:lang w:val="fr-BE"/>
        </w:rPr>
        <w:t xml:space="preserve">sur les </w:t>
      </w:r>
      <w:r w:rsidRPr="001C0D72">
        <w:rPr>
          <w:rFonts w:cstheme="minorHAnsi"/>
          <w:lang w:val="fr-BE"/>
        </w:rPr>
        <w:t>actes infirmiers</w:t>
      </w:r>
      <w:r>
        <w:rPr>
          <w:rFonts w:cstheme="minorHAnsi"/>
          <w:lang w:val="fr-BE"/>
        </w:rPr>
        <w:t>, sur le</w:t>
      </w:r>
      <w:r w:rsidRPr="001C0D72">
        <w:rPr>
          <w:rFonts w:cstheme="minorHAnsi"/>
          <w:lang w:val="fr-BE"/>
        </w:rPr>
        <w:t xml:space="preserve"> remboursement </w:t>
      </w:r>
      <w:r>
        <w:rPr>
          <w:rFonts w:cstheme="minorHAnsi"/>
          <w:lang w:val="fr-BE"/>
        </w:rPr>
        <w:t xml:space="preserve">des </w:t>
      </w:r>
      <w:r w:rsidRPr="001C0D72">
        <w:rPr>
          <w:rFonts w:cstheme="minorHAnsi"/>
          <w:lang w:val="fr-BE"/>
        </w:rPr>
        <w:t>soins de santé,</w:t>
      </w:r>
      <w:r>
        <w:rPr>
          <w:rFonts w:cstheme="minorHAnsi"/>
          <w:lang w:val="fr-BE"/>
        </w:rPr>
        <w:t xml:space="preserve"> sur l’accessibilité aux</w:t>
      </w:r>
      <w:r w:rsidRPr="001C0D72">
        <w:rPr>
          <w:rFonts w:cstheme="minorHAnsi"/>
          <w:lang w:val="fr-BE"/>
        </w:rPr>
        <w:t xml:space="preserve"> soins</w:t>
      </w:r>
      <w:r>
        <w:rPr>
          <w:rFonts w:cstheme="minorHAnsi"/>
          <w:lang w:val="fr-BE"/>
        </w:rPr>
        <w:t xml:space="preserve"> </w:t>
      </w:r>
      <w:r w:rsidRPr="001C0D72">
        <w:rPr>
          <w:rFonts w:cstheme="minorHAnsi"/>
          <w:lang w:val="fr-BE"/>
        </w:rPr>
        <w:t>n’incluent pas les droits des personnes handicapées</w:t>
      </w:r>
      <w:r>
        <w:rPr>
          <w:rFonts w:cstheme="minorHAnsi"/>
          <w:lang w:val="fr-BE"/>
        </w:rPr>
        <w:t>. P</w:t>
      </w:r>
      <w:r w:rsidRPr="001C0D72">
        <w:rPr>
          <w:rFonts w:cstheme="minorHAnsi"/>
          <w:lang w:val="fr-BE"/>
        </w:rPr>
        <w:t xml:space="preserve">ire, </w:t>
      </w:r>
      <w:r>
        <w:rPr>
          <w:rFonts w:cstheme="minorHAnsi"/>
          <w:lang w:val="fr-BE"/>
        </w:rPr>
        <w:t xml:space="preserve">elles </w:t>
      </w:r>
      <w:r w:rsidRPr="001C0D72">
        <w:rPr>
          <w:rFonts w:cstheme="minorHAnsi"/>
          <w:lang w:val="fr-BE"/>
        </w:rPr>
        <w:t>créent des discriminations sur la base du handicap</w:t>
      </w:r>
      <w:r>
        <w:rPr>
          <w:rFonts w:cstheme="minorHAnsi"/>
          <w:lang w:val="fr-BE"/>
        </w:rPr>
        <w:t xml:space="preserve">. De même, au niveau </w:t>
      </w:r>
      <w:r w:rsidRPr="00CC0FAE">
        <w:rPr>
          <w:rFonts w:cstheme="minorHAnsi"/>
          <w:lang w:val="fr-BE"/>
        </w:rPr>
        <w:t>de l’emploi : les</w:t>
      </w:r>
      <w:r>
        <w:rPr>
          <w:rFonts w:cstheme="minorHAnsi"/>
          <w:lang w:val="fr-BE"/>
        </w:rPr>
        <w:t xml:space="preserve"> </w:t>
      </w:r>
      <w:r w:rsidRPr="001C0D72">
        <w:rPr>
          <w:rFonts w:cstheme="minorHAnsi"/>
          <w:lang w:val="fr-BE"/>
        </w:rPr>
        <w:t xml:space="preserve">périodes d’occupations au travail sous la forme de stage </w:t>
      </w:r>
      <w:r>
        <w:rPr>
          <w:rFonts w:cstheme="minorHAnsi"/>
          <w:lang w:val="fr-BE"/>
        </w:rPr>
        <w:t xml:space="preserve">ne sont pas </w:t>
      </w:r>
      <w:r w:rsidRPr="001C0D72">
        <w:rPr>
          <w:rFonts w:cstheme="minorHAnsi"/>
          <w:lang w:val="fr-BE"/>
        </w:rPr>
        <w:t>soumis</w:t>
      </w:r>
      <w:r>
        <w:rPr>
          <w:rFonts w:cstheme="minorHAnsi"/>
          <w:lang w:val="fr-BE"/>
        </w:rPr>
        <w:t>es</w:t>
      </w:r>
      <w:r w:rsidRPr="001C0D72">
        <w:rPr>
          <w:rFonts w:cstheme="minorHAnsi"/>
          <w:lang w:val="fr-BE"/>
        </w:rPr>
        <w:t xml:space="preserve"> à la sécurité sociale, </w:t>
      </w:r>
      <w:r>
        <w:rPr>
          <w:rFonts w:cstheme="minorHAnsi"/>
          <w:lang w:val="fr-BE"/>
        </w:rPr>
        <w:t xml:space="preserve">des </w:t>
      </w:r>
      <w:r w:rsidRPr="001C0D72">
        <w:rPr>
          <w:rFonts w:cstheme="minorHAnsi"/>
          <w:lang w:val="fr-BE"/>
        </w:rPr>
        <w:t xml:space="preserve">actes juridiques autorisés </w:t>
      </w:r>
      <w:r>
        <w:rPr>
          <w:rFonts w:cstheme="minorHAnsi"/>
          <w:lang w:val="fr-BE"/>
        </w:rPr>
        <w:t xml:space="preserve">pour lesquels </w:t>
      </w:r>
      <w:r w:rsidRPr="001C0D72">
        <w:rPr>
          <w:rFonts w:cstheme="minorHAnsi"/>
          <w:lang w:val="fr-BE"/>
        </w:rPr>
        <w:t>la loi sur la protection juridique de 2013</w:t>
      </w:r>
      <w:r>
        <w:rPr>
          <w:rFonts w:cstheme="minorHAnsi"/>
          <w:lang w:val="fr-BE"/>
        </w:rPr>
        <w:t xml:space="preserve"> permet aux</w:t>
      </w:r>
      <w:r w:rsidRPr="00A21842">
        <w:rPr>
          <w:rFonts w:cstheme="minorHAnsi"/>
          <w:lang w:val="fr-BE"/>
        </w:rPr>
        <w:t xml:space="preserve"> juges, dans un soucis de protection maximale et car ils manquent de temps et de moyens, </w:t>
      </w:r>
      <w:r>
        <w:rPr>
          <w:rFonts w:cstheme="minorHAnsi"/>
          <w:lang w:val="fr-BE"/>
        </w:rPr>
        <w:t xml:space="preserve">de </w:t>
      </w:r>
      <w:r w:rsidRPr="00A21842">
        <w:rPr>
          <w:rFonts w:cstheme="minorHAnsi"/>
          <w:lang w:val="fr-BE"/>
        </w:rPr>
        <w:t>place</w:t>
      </w:r>
      <w:r>
        <w:rPr>
          <w:rFonts w:cstheme="minorHAnsi"/>
          <w:lang w:val="fr-BE"/>
        </w:rPr>
        <w:t>r</w:t>
      </w:r>
      <w:r w:rsidRPr="00A21842">
        <w:rPr>
          <w:rFonts w:cstheme="minorHAnsi"/>
          <w:lang w:val="fr-BE"/>
        </w:rPr>
        <w:t xml:space="preserve"> les personnes en situation de handicap sous </w:t>
      </w:r>
      <w:r>
        <w:rPr>
          <w:rFonts w:cstheme="minorHAnsi"/>
          <w:lang w:val="fr-BE"/>
        </w:rPr>
        <w:t xml:space="preserve">régime </w:t>
      </w:r>
      <w:r w:rsidRPr="00A21842">
        <w:rPr>
          <w:rFonts w:cstheme="minorHAnsi"/>
          <w:lang w:val="fr-BE"/>
        </w:rPr>
        <w:t xml:space="preserve">protection, </w:t>
      </w:r>
      <w:r>
        <w:rPr>
          <w:rFonts w:cstheme="minorHAnsi"/>
          <w:lang w:val="fr-BE"/>
        </w:rPr>
        <w:t xml:space="preserve">du </w:t>
      </w:r>
      <w:r w:rsidRPr="00A21842">
        <w:rPr>
          <w:rFonts w:cstheme="minorHAnsi"/>
          <w:lang w:val="fr-BE"/>
        </w:rPr>
        <w:t xml:space="preserve">formalisme notarial lourd et coûteux </w:t>
      </w:r>
      <w:r>
        <w:rPr>
          <w:rFonts w:cstheme="minorHAnsi"/>
          <w:lang w:val="fr-BE"/>
        </w:rPr>
        <w:t>pour les personnes en situation de handicap auditif ou visuel</w:t>
      </w:r>
      <w:r>
        <w:rPr>
          <w:rStyle w:val="Appelnotedebasdep"/>
          <w:rFonts w:cstheme="minorHAnsi"/>
          <w:lang w:val="fr-BE"/>
        </w:rPr>
        <w:footnoteReference w:id="1"/>
      </w:r>
      <w:r w:rsidRPr="00A21842">
        <w:rPr>
          <w:rFonts w:cstheme="minorHAnsi"/>
          <w:lang w:val="fr-BE"/>
        </w:rPr>
        <w:t xml:space="preserve">, </w:t>
      </w:r>
      <w:r>
        <w:rPr>
          <w:rFonts w:cstheme="minorHAnsi"/>
          <w:lang w:val="fr-BE"/>
        </w:rPr>
        <w:t xml:space="preserve">du </w:t>
      </w:r>
      <w:r w:rsidRPr="00A21842">
        <w:rPr>
          <w:rFonts w:cstheme="minorHAnsi"/>
          <w:lang w:val="fr-BE"/>
        </w:rPr>
        <w:t>régime des allocations ne permettant ni émancipation, ni dignité de vie</w:t>
      </w:r>
      <w:r>
        <w:rPr>
          <w:rStyle w:val="Appelnotedebasdep"/>
          <w:rFonts w:cstheme="minorHAnsi"/>
          <w:lang w:val="fr-BE"/>
        </w:rPr>
        <w:footnoteReference w:id="2"/>
      </w:r>
      <w:r>
        <w:rPr>
          <w:rFonts w:cstheme="minorHAnsi"/>
          <w:lang w:val="fr-BE"/>
        </w:rPr>
        <w:t>.</w:t>
      </w:r>
    </w:p>
    <w:p w14:paraId="04DDBCC1" w14:textId="77777777" w:rsidR="00312689" w:rsidRPr="001C0D72" w:rsidDel="00312689" w:rsidRDefault="00312689" w:rsidP="00312689">
      <w:pPr>
        <w:rPr>
          <w:del w:id="1" w:author="Magritte Olivier" w:date="2023-10-31T11:44:00Z"/>
          <w:rFonts w:cstheme="minorHAnsi"/>
          <w:lang w:val="fr-BE"/>
        </w:rPr>
      </w:pPr>
      <w:r w:rsidRPr="001C0D72">
        <w:rPr>
          <w:rFonts w:cstheme="minorHAnsi"/>
          <w:lang w:val="fr-BE"/>
        </w:rPr>
        <w:t xml:space="preserve">Le BDF demande que ce soit une priorité </w:t>
      </w:r>
      <w:proofErr w:type="spellStart"/>
      <w:r w:rsidRPr="001C0D72">
        <w:rPr>
          <w:rFonts w:cstheme="minorHAnsi"/>
          <w:lang w:val="fr-BE"/>
        </w:rPr>
        <w:t>élevée.</w:t>
      </w:r>
    </w:p>
    <w:p w14:paraId="2D27BFC9" w14:textId="45653A4D" w:rsidR="00312689" w:rsidRPr="00F400D3" w:rsidRDefault="00112B0E" w:rsidP="00892049">
      <w:pPr>
        <w:pBdr>
          <w:top w:val="single" w:sz="4" w:space="1" w:color="auto"/>
          <w:left w:val="single" w:sz="4" w:space="4" w:color="auto"/>
          <w:bottom w:val="single" w:sz="4" w:space="1" w:color="auto"/>
          <w:right w:val="single" w:sz="4" w:space="4" w:color="auto"/>
        </w:pBdr>
        <w:rPr>
          <w:rFonts w:cstheme="minorHAnsi"/>
          <w:lang w:val="fr-BE"/>
        </w:rPr>
      </w:pPr>
      <w:r>
        <w:rPr>
          <w:rFonts w:cstheme="minorHAnsi"/>
          <w:lang w:val="fr-BE"/>
        </w:rPr>
        <w:t>Des</w:t>
      </w:r>
      <w:proofErr w:type="spellEnd"/>
      <w:r>
        <w:rPr>
          <w:rFonts w:cstheme="minorHAnsi"/>
          <w:lang w:val="fr-BE"/>
        </w:rPr>
        <w:t xml:space="preserve"> e</w:t>
      </w:r>
      <w:r w:rsidRPr="00112B0E">
        <w:rPr>
          <w:rFonts w:cstheme="minorHAnsi"/>
          <w:lang w:val="fr-BE"/>
        </w:rPr>
        <w:t xml:space="preserve">xemples de bonnes pratiques de </w:t>
      </w:r>
      <w:r>
        <w:rPr>
          <w:rFonts w:cstheme="minorHAnsi"/>
          <w:lang w:val="fr-BE"/>
        </w:rPr>
        <w:t>screening de la législation</w:t>
      </w:r>
      <w:r w:rsidRPr="00112B0E">
        <w:rPr>
          <w:rFonts w:cstheme="minorHAnsi"/>
          <w:lang w:val="fr-BE"/>
        </w:rPr>
        <w:t xml:space="preserve"> peuvent certainement être trouvés dans des pays proches de la Belgique.</w:t>
      </w:r>
    </w:p>
    <w:p w14:paraId="54DBA6AE" w14:textId="473035D4" w:rsidR="00EF5929" w:rsidRDefault="00EF5929" w:rsidP="00EF5929">
      <w:pPr>
        <w:pStyle w:val="Titre5"/>
        <w:rPr>
          <w:lang w:val="fr-BE"/>
        </w:rPr>
      </w:pPr>
      <w:r>
        <w:rPr>
          <w:lang w:val="fr-BE"/>
        </w:rPr>
        <w:lastRenderedPageBreak/>
        <w:t>Modification de l’article 22 de la Constitution</w:t>
      </w:r>
    </w:p>
    <w:p w14:paraId="79053499" w14:textId="60005C9B" w:rsidR="00EF5929" w:rsidRPr="001C0D72" w:rsidRDefault="00F83E93" w:rsidP="00EF5929">
      <w:pPr>
        <w:rPr>
          <w:rStyle w:val="Accentuation"/>
          <w:rFonts w:cstheme="minorHAnsi"/>
          <w:color w:val="333333"/>
          <w:shd w:val="clear" w:color="auto" w:fill="FFFFFF"/>
          <w:lang w:val="fr-BE"/>
        </w:rPr>
      </w:pPr>
      <w:r>
        <w:rPr>
          <w:rFonts w:cstheme="minorHAnsi"/>
          <w:lang w:val="fr-BE"/>
        </w:rPr>
        <w:t>Après des années de travail parlementaire</w:t>
      </w:r>
      <w:r w:rsidR="00D30F1C">
        <w:rPr>
          <w:rStyle w:val="Appelnotedebasdep"/>
          <w:rFonts w:cstheme="minorHAnsi"/>
          <w:lang w:val="fr-BE"/>
        </w:rPr>
        <w:footnoteReference w:id="3"/>
      </w:r>
      <w:r>
        <w:rPr>
          <w:rFonts w:cstheme="minorHAnsi"/>
          <w:lang w:val="fr-BE"/>
        </w:rPr>
        <w:t>, l</w:t>
      </w:r>
      <w:r w:rsidR="00EF5929" w:rsidRPr="001C0D72">
        <w:rPr>
          <w:rFonts w:cstheme="minorHAnsi"/>
          <w:lang w:val="fr-BE"/>
        </w:rPr>
        <w:t>a révision de la Constitution a été votée par le Sénat le 10 juillet 2020</w:t>
      </w:r>
      <w:r>
        <w:rPr>
          <w:rStyle w:val="Appelnotedebasdep"/>
          <w:rFonts w:cstheme="minorHAnsi"/>
          <w:lang w:val="fr-BE"/>
        </w:rPr>
        <w:footnoteReference w:id="4"/>
      </w:r>
      <w:r w:rsidR="00EF5929" w:rsidRPr="001C0D72">
        <w:rPr>
          <w:rFonts w:cstheme="minorHAnsi"/>
          <w:lang w:val="fr-BE"/>
        </w:rPr>
        <w:t xml:space="preserve">. </w:t>
      </w:r>
      <w:r w:rsidRPr="00242A06">
        <w:rPr>
          <w:rFonts w:cstheme="minorHAnsi"/>
          <w:lang w:val="fr-BE"/>
        </w:rPr>
        <w:t>Le 11/03/2021, le texte était adopté par la Chambre des représentants</w:t>
      </w:r>
      <w:r>
        <w:rPr>
          <w:rStyle w:val="Appelnotedebasdep"/>
          <w:rFonts w:cstheme="minorHAnsi"/>
          <w:lang w:val="fr-BE"/>
        </w:rPr>
        <w:footnoteReference w:id="5"/>
      </w:r>
      <w:r w:rsidRPr="00242A06">
        <w:rPr>
          <w:rFonts w:cstheme="minorHAnsi"/>
          <w:lang w:val="fr-BE"/>
        </w:rPr>
        <w:t>.</w:t>
      </w:r>
      <w:r>
        <w:rPr>
          <w:rFonts w:cstheme="minorHAnsi"/>
          <w:lang w:val="fr-BE"/>
        </w:rPr>
        <w:t xml:space="preserve"> </w:t>
      </w:r>
      <w:r w:rsidR="00EF5929" w:rsidRPr="001C0D72">
        <w:rPr>
          <w:rFonts w:cstheme="minorHAnsi"/>
          <w:lang w:val="fr-BE"/>
        </w:rPr>
        <w:t xml:space="preserve">Un article 22ter a été inséré. Il est libellé comme suit : </w:t>
      </w:r>
      <w:r w:rsidR="00EF5929" w:rsidRPr="001C0D72">
        <w:rPr>
          <w:rStyle w:val="Accentuation"/>
          <w:rFonts w:cstheme="minorHAnsi"/>
          <w:color w:val="333333"/>
          <w:shd w:val="clear" w:color="auto" w:fill="FFFFFF"/>
          <w:lang w:val="fr-BE"/>
        </w:rPr>
        <w:t>“Art. 22ter. Chaque personne en situation de handicap a le droit à une pleine inclusion dans la société, y compris le droit à des aménagements raisonnables. La loi, le décret ou la règle visée à l’article 134 garantissent la protection de ce droit.”</w:t>
      </w:r>
    </w:p>
    <w:p w14:paraId="0892695E" w14:textId="2CFBB5FB" w:rsidR="00F83E93" w:rsidRDefault="00F83E93" w:rsidP="00F83E93">
      <w:pPr>
        <w:rPr>
          <w:rFonts w:cstheme="minorHAnsi"/>
          <w:lang w:val="fr-BE"/>
        </w:rPr>
      </w:pPr>
      <w:r w:rsidRPr="005C303E">
        <w:rPr>
          <w:rFonts w:cstheme="minorHAnsi"/>
          <w:lang w:val="fr-BE"/>
        </w:rPr>
        <w:t>Pour le BDF, pour l’ensemble de ses membres et pour les organisations partenaires, il s’agit d’une étape importante : l’inclusion des personnes en situation de handicap et le droits au</w:t>
      </w:r>
      <w:r w:rsidR="008D6E79" w:rsidRPr="005C303E">
        <w:rPr>
          <w:rFonts w:cstheme="minorHAnsi"/>
          <w:lang w:val="fr-BE"/>
        </w:rPr>
        <w:t>x</w:t>
      </w:r>
      <w:r w:rsidRPr="005C303E">
        <w:rPr>
          <w:rFonts w:cstheme="minorHAnsi"/>
          <w:lang w:val="fr-BE"/>
        </w:rPr>
        <w:t xml:space="preserve"> aménagements raisonnables sont intégrés au niveau le plus élevé de la réglementation belge. </w:t>
      </w:r>
      <w:r w:rsidR="00C768F1" w:rsidRPr="005C303E">
        <w:rPr>
          <w:rFonts w:cstheme="minorHAnsi"/>
          <w:lang w:val="fr-BE"/>
        </w:rPr>
        <w:t>Après, reste à voir comment la règlementation est déclinée en actions sur le terrain… c’est l’étape suivante</w:t>
      </w:r>
      <w:r w:rsidR="00D56DDB" w:rsidRPr="005C303E">
        <w:rPr>
          <w:rFonts w:cstheme="minorHAnsi"/>
          <w:lang w:val="fr-BE"/>
        </w:rPr>
        <w:t>.</w:t>
      </w:r>
    </w:p>
    <w:p w14:paraId="6731A912" w14:textId="2805A738" w:rsidR="00D56DDB" w:rsidRDefault="00D56DDB" w:rsidP="00D56DDB">
      <w:pPr>
        <w:pStyle w:val="Titre5"/>
        <w:rPr>
          <w:lang w:val="fr-BE"/>
        </w:rPr>
      </w:pPr>
      <w:r>
        <w:rPr>
          <w:lang w:val="fr-BE"/>
        </w:rPr>
        <w:t>Pour une définition d</w:t>
      </w:r>
      <w:r w:rsidR="00193212">
        <w:rPr>
          <w:lang w:val="fr-BE"/>
        </w:rPr>
        <w:t>u</w:t>
      </w:r>
      <w:r>
        <w:rPr>
          <w:lang w:val="fr-BE"/>
        </w:rPr>
        <w:t xml:space="preserve"> handicap harmonisée au niveau l’ensemble de la Belgique</w:t>
      </w:r>
    </w:p>
    <w:p w14:paraId="644E7F45" w14:textId="092A5C64" w:rsidR="00D56DDB" w:rsidRPr="00EE344A" w:rsidDel="000444F7" w:rsidRDefault="00D56DDB" w:rsidP="00D56DDB">
      <w:pPr>
        <w:rPr>
          <w:del w:id="2" w:author="Magritte Olivier" w:date="2023-10-31T12:31:00Z"/>
          <w:rFonts w:cstheme="minorHAnsi"/>
          <w:lang w:val="fr-BE"/>
        </w:rPr>
      </w:pPr>
      <w:commentRangeStart w:id="3"/>
      <w:del w:id="4" w:author="Magritte Olivier" w:date="2023-10-31T12:31:00Z">
        <w:r w:rsidRPr="00EE344A" w:rsidDel="000444F7">
          <w:rPr>
            <w:rFonts w:cstheme="minorHAnsi"/>
            <w:lang w:val="fr-BE"/>
          </w:rPr>
          <w:delText xml:space="preserve">Le </w:delText>
        </w:r>
        <w:bookmarkStart w:id="5" w:name="_Hlk84422267"/>
        <w:r w:rsidRPr="00EE344A" w:rsidDel="000444F7">
          <w:rPr>
            <w:rFonts w:cstheme="minorHAnsi"/>
            <w:lang w:val="fr-BE"/>
          </w:rPr>
          <w:delText xml:space="preserve">BDF déplore qu’il n’existe pas d’initiatives pour harmoniser le concept de handicap à tous les niveaux constitutifs de la Belgique fédérale. Vu la structure fédérale de l’Etat belge, chaque entité peut développer ses mesures en faveur des personnes handicapées selon ses propres besoins. La définition utilisée pour chaque réglementation lui est donc propre, en fonction l'objectif spécifique poursuivi (garantir une qualité de vie acceptable au moyen d’allocations, assurer des aides à l'inclusion sociale, rendre possible l'inclusion sur le marché du travail, ...) détermine l'interprétation de la notion de "handicap". </w:delText>
        </w:r>
      </w:del>
      <w:commentRangeEnd w:id="3"/>
      <w:r w:rsidR="000444F7">
        <w:rPr>
          <w:rStyle w:val="Marquedecommentaire"/>
        </w:rPr>
        <w:commentReference w:id="3"/>
      </w:r>
    </w:p>
    <w:p w14:paraId="2F27D1EF" w14:textId="49FB0759" w:rsidR="00A126AD" w:rsidRPr="00EE344A" w:rsidRDefault="000444F7" w:rsidP="00A126AD">
      <w:pPr>
        <w:rPr>
          <w:rFonts w:cstheme="minorHAnsi"/>
          <w:bCs/>
          <w:lang w:val="fr-BE"/>
        </w:rPr>
      </w:pPr>
      <w:r w:rsidRPr="000444F7">
        <w:rPr>
          <w:rFonts w:cstheme="minorHAnsi"/>
          <w:bCs/>
          <w:lang w:val="fr-BE"/>
        </w:rPr>
        <w:t xml:space="preserve">Un projet de stratégie interfédérale en matière de handicap a été adopté par la </w:t>
      </w:r>
      <w:r>
        <w:rPr>
          <w:rFonts w:cstheme="minorHAnsi"/>
          <w:bCs/>
          <w:lang w:val="fr-BE"/>
        </w:rPr>
        <w:t>C</w:t>
      </w:r>
      <w:r w:rsidRPr="000444F7">
        <w:rPr>
          <w:rFonts w:cstheme="minorHAnsi"/>
          <w:bCs/>
          <w:lang w:val="fr-BE"/>
        </w:rPr>
        <w:t xml:space="preserve">onférence interministérielle </w:t>
      </w:r>
      <w:r>
        <w:rPr>
          <w:rFonts w:cstheme="minorHAnsi"/>
          <w:bCs/>
          <w:lang w:val="fr-BE"/>
        </w:rPr>
        <w:t xml:space="preserve">(CIM) </w:t>
      </w:r>
      <w:r w:rsidRPr="000444F7">
        <w:rPr>
          <w:rFonts w:cstheme="minorHAnsi"/>
          <w:bCs/>
          <w:lang w:val="fr-BE"/>
        </w:rPr>
        <w:t>en décembre 2022. Le programme de travail de cette CIM comprend l</w:t>
      </w:r>
      <w:r>
        <w:rPr>
          <w:rFonts w:cstheme="minorHAnsi"/>
          <w:bCs/>
          <w:lang w:val="fr-BE"/>
        </w:rPr>
        <w:t>’</w:t>
      </w:r>
      <w:r w:rsidRPr="000444F7">
        <w:rPr>
          <w:rFonts w:cstheme="minorHAnsi"/>
          <w:bCs/>
          <w:lang w:val="fr-BE"/>
        </w:rPr>
        <w:t>examen de l</w:t>
      </w:r>
      <w:r>
        <w:rPr>
          <w:rFonts w:cstheme="minorHAnsi"/>
          <w:bCs/>
          <w:lang w:val="fr-BE"/>
        </w:rPr>
        <w:t>’</w:t>
      </w:r>
      <w:r w:rsidRPr="000444F7">
        <w:rPr>
          <w:rFonts w:cstheme="minorHAnsi"/>
          <w:bCs/>
          <w:lang w:val="fr-BE"/>
        </w:rPr>
        <w:t>harmonisation du concept de handicap aux différents niveaux politiques. Le BDF s</w:t>
      </w:r>
      <w:r>
        <w:rPr>
          <w:rFonts w:cstheme="minorHAnsi"/>
          <w:bCs/>
          <w:lang w:val="fr-BE"/>
        </w:rPr>
        <w:t>’</w:t>
      </w:r>
      <w:r w:rsidRPr="000444F7">
        <w:rPr>
          <w:rFonts w:cstheme="minorHAnsi"/>
          <w:bCs/>
          <w:lang w:val="fr-BE"/>
        </w:rPr>
        <w:t>en réjouit,</w:t>
      </w:r>
      <w:r>
        <w:rPr>
          <w:rFonts w:cstheme="minorHAnsi"/>
          <w:bCs/>
          <w:lang w:val="fr-BE"/>
        </w:rPr>
        <w:t xml:space="preserve"> car t</w:t>
      </w:r>
      <w:r w:rsidR="00EE344A">
        <w:rPr>
          <w:rFonts w:cstheme="minorHAnsi"/>
          <w:bCs/>
          <w:lang w:val="fr-BE"/>
        </w:rPr>
        <w:t xml:space="preserve">ravailler sur base d’une </w:t>
      </w:r>
      <w:r w:rsidR="00A126AD" w:rsidRPr="00EE344A">
        <w:rPr>
          <w:rFonts w:cstheme="minorHAnsi"/>
          <w:bCs/>
          <w:lang w:val="fr-BE"/>
        </w:rPr>
        <w:t xml:space="preserve">définition uniforme du handicap, </w:t>
      </w:r>
      <w:r w:rsidR="00EE344A">
        <w:rPr>
          <w:rFonts w:cstheme="minorHAnsi"/>
          <w:bCs/>
          <w:lang w:val="fr-BE"/>
        </w:rPr>
        <w:t xml:space="preserve">est </w:t>
      </w:r>
      <w:r w:rsidR="00A126AD" w:rsidRPr="00EE344A">
        <w:rPr>
          <w:rFonts w:cstheme="minorHAnsi"/>
          <w:bCs/>
          <w:lang w:val="fr-BE"/>
        </w:rPr>
        <w:t xml:space="preserve">une priorité </w:t>
      </w:r>
      <w:r>
        <w:rPr>
          <w:rFonts w:cstheme="minorHAnsi"/>
          <w:bCs/>
          <w:lang w:val="fr-BE"/>
        </w:rPr>
        <w:t xml:space="preserve">d’extrême </w:t>
      </w:r>
      <w:r w:rsidR="00A126AD" w:rsidRPr="00EE344A">
        <w:rPr>
          <w:rFonts w:cstheme="minorHAnsi"/>
          <w:bCs/>
          <w:lang w:val="fr-BE"/>
        </w:rPr>
        <w:t>urgen</w:t>
      </w:r>
      <w:r>
        <w:rPr>
          <w:rFonts w:cstheme="minorHAnsi"/>
          <w:bCs/>
          <w:lang w:val="fr-BE"/>
        </w:rPr>
        <w:t>c</w:t>
      </w:r>
      <w:r w:rsidR="00A126AD" w:rsidRPr="00EE344A">
        <w:rPr>
          <w:rFonts w:cstheme="minorHAnsi"/>
          <w:bCs/>
          <w:lang w:val="fr-BE"/>
        </w:rPr>
        <w:t>e</w:t>
      </w:r>
      <w:r>
        <w:rPr>
          <w:rFonts w:cstheme="minorHAnsi"/>
          <w:bCs/>
          <w:lang w:val="fr-BE"/>
        </w:rPr>
        <w:t xml:space="preserve"> </w:t>
      </w:r>
      <w:r w:rsidRPr="000444F7">
        <w:rPr>
          <w:rFonts w:cstheme="minorHAnsi"/>
          <w:bCs/>
          <w:lang w:val="fr-BE"/>
        </w:rPr>
        <w:t xml:space="preserve">comme l'a également souligné le Comité </w:t>
      </w:r>
      <w:r w:rsidR="00333C72">
        <w:rPr>
          <w:rFonts w:cstheme="minorHAnsi"/>
          <w:bCs/>
          <w:lang w:val="fr-BE"/>
        </w:rPr>
        <w:t>des droits des personnes handicapées</w:t>
      </w:r>
      <w:r w:rsidRPr="000444F7">
        <w:rPr>
          <w:rFonts w:cstheme="minorHAnsi"/>
          <w:bCs/>
          <w:lang w:val="fr-BE"/>
        </w:rPr>
        <w:t xml:space="preserve"> en 2019.</w:t>
      </w:r>
      <w:r w:rsidR="00A126AD" w:rsidRPr="00EE344A">
        <w:rPr>
          <w:rFonts w:cstheme="minorHAnsi"/>
          <w:bCs/>
          <w:lang w:val="fr-BE"/>
        </w:rPr>
        <w:t xml:space="preserve"> </w:t>
      </w:r>
    </w:p>
    <w:p w14:paraId="105AFE07" w14:textId="6D24207A" w:rsidR="00A126AD" w:rsidRPr="00EE344A" w:rsidRDefault="00F400D3" w:rsidP="00A126AD">
      <w:pPr>
        <w:rPr>
          <w:rFonts w:cstheme="minorHAnsi"/>
          <w:bCs/>
          <w:lang w:val="fr-BE"/>
        </w:rPr>
      </w:pPr>
      <w:r w:rsidRPr="00333C72">
        <w:rPr>
          <w:rFonts w:cstheme="minorHAnsi"/>
          <w:bCs/>
          <w:lang w:val="fr-BE"/>
        </w:rPr>
        <w:t>Le BDF</w:t>
      </w:r>
      <w:r>
        <w:rPr>
          <w:rFonts w:cstheme="minorHAnsi"/>
          <w:bCs/>
          <w:lang w:val="fr-BE"/>
        </w:rPr>
        <w:t xml:space="preserve"> </w:t>
      </w:r>
      <w:r w:rsidR="00A126AD" w:rsidRPr="00EE344A">
        <w:rPr>
          <w:rFonts w:cstheme="minorHAnsi"/>
          <w:bCs/>
          <w:lang w:val="fr-BE"/>
        </w:rPr>
        <w:t>demande instamment le respect de la définition du handicap telle que reprise dans l’UNCRPD</w:t>
      </w:r>
      <w:r w:rsidR="00333C72">
        <w:rPr>
          <w:rFonts w:cstheme="minorHAnsi"/>
          <w:bCs/>
          <w:lang w:val="fr-BE"/>
        </w:rPr>
        <w:t>.</w:t>
      </w:r>
      <w:r w:rsidR="00A126AD" w:rsidRPr="00EE344A">
        <w:rPr>
          <w:rFonts w:cstheme="minorHAnsi"/>
          <w:bCs/>
          <w:lang w:val="fr-BE"/>
        </w:rPr>
        <w:t xml:space="preserve"> </w:t>
      </w:r>
    </w:p>
    <w:p w14:paraId="008C5F1B" w14:textId="0C0F738D" w:rsidR="00A126AD" w:rsidRPr="00EE344A" w:rsidRDefault="00F400D3" w:rsidP="00A126AD">
      <w:pPr>
        <w:rPr>
          <w:rFonts w:cstheme="minorHAnsi"/>
          <w:bCs/>
          <w:lang w:val="fr-BE"/>
        </w:rPr>
      </w:pPr>
      <w:r w:rsidRPr="00333C72">
        <w:rPr>
          <w:rFonts w:cstheme="minorHAnsi"/>
          <w:bCs/>
          <w:lang w:val="fr-BE"/>
        </w:rPr>
        <w:t>Le BDF</w:t>
      </w:r>
      <w:r w:rsidR="00A126AD" w:rsidRPr="00EE344A">
        <w:rPr>
          <w:rFonts w:cstheme="minorHAnsi"/>
          <w:bCs/>
          <w:lang w:val="fr-BE"/>
        </w:rPr>
        <w:t xml:space="preserve"> souhaite souligner que l'art. 1 UNCRPD et son interprétation par la</w:t>
      </w:r>
      <w:r w:rsidR="00333C72">
        <w:rPr>
          <w:rFonts w:cstheme="minorHAnsi"/>
          <w:bCs/>
          <w:lang w:val="fr-BE"/>
        </w:rPr>
        <w:t xml:space="preserve"> Cours de justice de l’Union européenne</w:t>
      </w:r>
      <w:r w:rsidR="00A126AD" w:rsidRPr="00EE344A">
        <w:rPr>
          <w:rFonts w:cstheme="minorHAnsi"/>
          <w:bCs/>
          <w:lang w:val="fr-BE"/>
        </w:rPr>
        <w:t xml:space="preserve"> </w:t>
      </w:r>
      <w:commentRangeStart w:id="6"/>
      <w:ins w:id="7" w:author="Magritte Olivier" w:date="2023-10-31T12:47:00Z">
        <w:r w:rsidR="00333C72">
          <w:rPr>
            <w:rFonts w:cstheme="minorHAnsi"/>
            <w:bCs/>
            <w:lang w:val="fr-BE"/>
          </w:rPr>
          <w:t>(</w:t>
        </w:r>
      </w:ins>
      <w:hyperlink r:id="rId12" w:history="1">
        <w:r w:rsidR="00A126AD" w:rsidRPr="00EE344A">
          <w:rPr>
            <w:rStyle w:val="Lienhypertexte"/>
            <w:rFonts w:cstheme="minorHAnsi"/>
            <w:bCs/>
            <w:lang w:val="fr-BE"/>
          </w:rPr>
          <w:t>CJUE</w:t>
        </w:r>
      </w:hyperlink>
      <w:ins w:id="8" w:author="Magritte Olivier" w:date="2023-10-31T12:47:00Z">
        <w:r w:rsidR="00333C72">
          <w:rPr>
            <w:rStyle w:val="Lienhypertexte"/>
            <w:rFonts w:cstheme="minorHAnsi"/>
            <w:bCs/>
            <w:lang w:val="fr-BE"/>
          </w:rPr>
          <w:t>)</w:t>
        </w:r>
      </w:ins>
      <w:commentRangeEnd w:id="6"/>
      <w:ins w:id="9" w:author="Magritte Olivier" w:date="2023-10-31T12:50:00Z">
        <w:r w:rsidR="00333C72">
          <w:rPr>
            <w:rStyle w:val="Marquedecommentaire"/>
          </w:rPr>
          <w:commentReference w:id="6"/>
        </w:r>
      </w:ins>
      <w:r w:rsidR="00A126AD" w:rsidRPr="00EE344A">
        <w:rPr>
          <w:rFonts w:cstheme="minorHAnsi"/>
          <w:bCs/>
          <w:lang w:val="fr-BE"/>
        </w:rPr>
        <w:t xml:space="preserve"> mettent l'accent sur la nature durable du handicap. La définition ne peut être érodée par une interprétation trop large, selon laquelle les personnes dont la déficience prendra fin à court terme sont également considérées comme des personnes en situation de handicap.</w:t>
      </w:r>
    </w:p>
    <w:p w14:paraId="5BF5324E" w14:textId="6178A074" w:rsidR="00A126AD" w:rsidRPr="00EE344A" w:rsidRDefault="00A126AD" w:rsidP="00A126AD">
      <w:pPr>
        <w:rPr>
          <w:rFonts w:cstheme="minorHAnsi"/>
          <w:bCs/>
          <w:lang w:val="fr-BE"/>
        </w:rPr>
      </w:pPr>
      <w:r w:rsidRPr="00EE344A">
        <w:rPr>
          <w:rFonts w:cstheme="minorHAnsi"/>
          <w:bCs/>
          <w:lang w:val="fr-BE"/>
        </w:rPr>
        <w:t>Conformément à l’art. 4 (1)(i) UNCRPD, il est également nécessaire de mettre en place des campagnes de formation et de sensibilisation à l'intention des personnes/ professionnels qui sont en contact avec des personnes en situation de handicap.</w:t>
      </w:r>
      <w:r w:rsidR="00E21E30">
        <w:rPr>
          <w:rFonts w:cstheme="minorHAnsi"/>
          <w:bCs/>
          <w:lang w:val="fr-BE"/>
        </w:rPr>
        <w:t xml:space="preserve"> Il y a </w:t>
      </w:r>
      <w:r w:rsidR="00E21E30" w:rsidRPr="00E21E30">
        <w:rPr>
          <w:rFonts w:cstheme="minorHAnsi"/>
          <w:bCs/>
          <w:lang w:val="fr-BE"/>
        </w:rPr>
        <w:t>trop peu d'investissements dans ce domaine pour l'instant</w:t>
      </w:r>
    </w:p>
    <w:p w14:paraId="622B07FD" w14:textId="6897CD63" w:rsidR="00A126AD" w:rsidRDefault="00A126AD" w:rsidP="00386023">
      <w:pPr>
        <w:ind w:left="709"/>
        <w:rPr>
          <w:rFonts w:cstheme="minorHAnsi"/>
          <w:color w:val="4472C4" w:themeColor="accent1"/>
          <w:lang w:val="fr-BE"/>
        </w:rPr>
      </w:pPr>
      <w:r w:rsidRPr="00D60AB4">
        <w:rPr>
          <w:rFonts w:cstheme="minorHAnsi"/>
          <w:color w:val="4472C4" w:themeColor="accent1"/>
          <w:lang w:val="fr-BE"/>
        </w:rPr>
        <w:lastRenderedPageBreak/>
        <w:t>Lien vers avis CSNP</w:t>
      </w:r>
      <w:r>
        <w:rPr>
          <w:rFonts w:cstheme="minorHAnsi"/>
          <w:color w:val="4472C4" w:themeColor="accent1"/>
          <w:lang w:val="fr-BE"/>
        </w:rPr>
        <w:t>H</w:t>
      </w:r>
      <w:r w:rsidRPr="00D60AB4">
        <w:rPr>
          <w:rFonts w:cstheme="minorHAnsi"/>
          <w:color w:val="4472C4" w:themeColor="accent1"/>
          <w:lang w:val="fr-BE"/>
        </w:rPr>
        <w:t>, p. 7</w:t>
      </w:r>
    </w:p>
    <w:p w14:paraId="0B795B06" w14:textId="4DF5BD94" w:rsidR="00386023" w:rsidRDefault="00386023" w:rsidP="00386023">
      <w:pPr>
        <w:pStyle w:val="Titre5"/>
        <w:rPr>
          <w:lang w:val="fr-BE"/>
        </w:rPr>
      </w:pPr>
      <w:r>
        <w:rPr>
          <w:lang w:val="fr-BE"/>
        </w:rPr>
        <w:t>Distinguer « définition » et « évaluation »</w:t>
      </w:r>
    </w:p>
    <w:p w14:paraId="4F1544F4" w14:textId="2A48B857" w:rsidR="00386023" w:rsidRPr="00DE397F" w:rsidRDefault="00386023" w:rsidP="00386023">
      <w:pPr>
        <w:pStyle w:val="Paragraphedeliste"/>
        <w:ind w:left="0"/>
        <w:contextualSpacing w:val="0"/>
        <w:rPr>
          <w:rFonts w:cstheme="minorHAnsi"/>
          <w:bCs/>
          <w:lang w:val="fr-BE"/>
        </w:rPr>
      </w:pPr>
      <w:r w:rsidRPr="00DE397F">
        <w:rPr>
          <w:rFonts w:cstheme="minorHAnsi"/>
          <w:bCs/>
          <w:lang w:val="fr-BE"/>
        </w:rPr>
        <w:t xml:space="preserve">Il ne faut pas amalgamer </w:t>
      </w:r>
      <w:r w:rsidR="00DE397F">
        <w:rPr>
          <w:rFonts w:cstheme="minorHAnsi"/>
          <w:bCs/>
          <w:lang w:val="fr-BE"/>
        </w:rPr>
        <w:t>« </w:t>
      </w:r>
      <w:r w:rsidRPr="00DE397F">
        <w:rPr>
          <w:rFonts w:cstheme="minorHAnsi"/>
          <w:bCs/>
          <w:lang w:val="fr-BE"/>
        </w:rPr>
        <w:t>définition uniforme</w:t>
      </w:r>
      <w:r w:rsidR="00DE397F">
        <w:rPr>
          <w:rFonts w:cstheme="minorHAnsi"/>
          <w:bCs/>
          <w:lang w:val="fr-BE"/>
        </w:rPr>
        <w:t> »</w:t>
      </w:r>
      <w:r w:rsidRPr="00DE397F">
        <w:rPr>
          <w:rFonts w:cstheme="minorHAnsi"/>
          <w:bCs/>
          <w:lang w:val="fr-BE"/>
        </w:rPr>
        <w:t xml:space="preserve"> du handicap et </w:t>
      </w:r>
      <w:r w:rsidR="00DE397F">
        <w:rPr>
          <w:rFonts w:cstheme="minorHAnsi"/>
          <w:bCs/>
          <w:lang w:val="fr-BE"/>
        </w:rPr>
        <w:t>« </w:t>
      </w:r>
      <w:r w:rsidRPr="00DE397F">
        <w:rPr>
          <w:rFonts w:cstheme="minorHAnsi"/>
          <w:bCs/>
          <w:lang w:val="fr-BE"/>
        </w:rPr>
        <w:t>évaluation standardisée</w:t>
      </w:r>
      <w:r w:rsidR="00DE397F">
        <w:rPr>
          <w:rFonts w:cstheme="minorHAnsi"/>
          <w:bCs/>
          <w:lang w:val="fr-BE"/>
        </w:rPr>
        <w:t> »</w:t>
      </w:r>
      <w:r w:rsidRPr="00DE397F">
        <w:rPr>
          <w:rFonts w:cstheme="minorHAnsi"/>
          <w:bCs/>
          <w:lang w:val="fr-BE"/>
        </w:rPr>
        <w:t xml:space="preserve"> du handicap.  </w:t>
      </w:r>
    </w:p>
    <w:p w14:paraId="5CF0DED8" w14:textId="06F5DC7D" w:rsidR="00386023" w:rsidRPr="00DE397F" w:rsidRDefault="00920DC3" w:rsidP="00386023">
      <w:pPr>
        <w:pStyle w:val="Paragraphedeliste"/>
        <w:ind w:left="0"/>
        <w:contextualSpacing w:val="0"/>
        <w:rPr>
          <w:rFonts w:cstheme="minorHAnsi"/>
          <w:bCs/>
          <w:lang w:val="fr-BE"/>
        </w:rPr>
      </w:pPr>
      <w:r w:rsidRPr="00920DC3">
        <w:rPr>
          <w:rFonts w:cstheme="minorHAnsi"/>
          <w:bCs/>
          <w:lang w:val="fr-BE"/>
        </w:rPr>
        <w:t>Une définition uniforme est nécessaire pour optimiser la qualité et la continuité des soins et de l'accompagnement. Elle offre également une plus grande "sécurité juridique" et peut conduire à une éventuelle prise en charge (partielle) de l'évaluation par une autre administration.</w:t>
      </w:r>
      <w:r>
        <w:rPr>
          <w:rFonts w:cstheme="minorHAnsi"/>
          <w:bCs/>
          <w:lang w:val="fr-BE"/>
        </w:rPr>
        <w:t xml:space="preserve"> </w:t>
      </w:r>
    </w:p>
    <w:p w14:paraId="7F7E1CEC" w14:textId="2147E98E" w:rsidR="00920DC3" w:rsidRDefault="00920DC3" w:rsidP="00386023">
      <w:pPr>
        <w:pStyle w:val="Paragraphedeliste"/>
        <w:ind w:left="0"/>
        <w:contextualSpacing w:val="0"/>
        <w:rPr>
          <w:rFonts w:cstheme="minorHAnsi"/>
          <w:bCs/>
          <w:lang w:val="fr-BE"/>
        </w:rPr>
      </w:pPr>
      <w:r>
        <w:rPr>
          <w:rFonts w:cstheme="minorHAnsi"/>
          <w:bCs/>
          <w:lang w:val="fr-BE"/>
        </w:rPr>
        <w:t>De son côté, l</w:t>
      </w:r>
      <w:r w:rsidRPr="00920DC3">
        <w:rPr>
          <w:rFonts w:cstheme="minorHAnsi"/>
          <w:bCs/>
          <w:lang w:val="fr-BE"/>
        </w:rPr>
        <w:t>'évaluation du handicap doit toujours tenir compte de la finalité de la prestation : intégration dans le marché du travail, garantie d'un revenu minimum, couverture des coûts supplémentaires liés au handicap</w:t>
      </w:r>
      <w:r>
        <w:rPr>
          <w:rFonts w:cstheme="minorHAnsi"/>
          <w:bCs/>
          <w:lang w:val="fr-BE"/>
        </w:rPr>
        <w:t xml:space="preserve">. </w:t>
      </w:r>
      <w:r w:rsidRPr="00920DC3">
        <w:rPr>
          <w:rFonts w:cstheme="minorHAnsi"/>
          <w:bCs/>
          <w:lang w:val="fr-BE"/>
        </w:rPr>
        <w:t xml:space="preserve">Le fait de bénéficier d'une </w:t>
      </w:r>
      <w:r>
        <w:rPr>
          <w:rFonts w:cstheme="minorHAnsi"/>
          <w:bCs/>
          <w:lang w:val="fr-BE"/>
        </w:rPr>
        <w:t>intervention</w:t>
      </w:r>
      <w:r w:rsidRPr="00920DC3">
        <w:rPr>
          <w:rFonts w:cstheme="minorHAnsi"/>
          <w:bCs/>
          <w:lang w:val="fr-BE"/>
        </w:rPr>
        <w:t xml:space="preserve"> ne signifie pas nécessairement que l'on </w:t>
      </w:r>
      <w:r>
        <w:rPr>
          <w:rFonts w:cstheme="minorHAnsi"/>
          <w:bCs/>
          <w:lang w:val="fr-BE"/>
        </w:rPr>
        <w:t xml:space="preserve">puisse </w:t>
      </w:r>
      <w:r w:rsidRPr="00920DC3">
        <w:rPr>
          <w:rFonts w:cstheme="minorHAnsi"/>
          <w:bCs/>
          <w:lang w:val="fr-BE"/>
        </w:rPr>
        <w:t>bénéficie</w:t>
      </w:r>
      <w:r>
        <w:rPr>
          <w:rFonts w:cstheme="minorHAnsi"/>
          <w:bCs/>
          <w:lang w:val="fr-BE"/>
        </w:rPr>
        <w:t>r</w:t>
      </w:r>
      <w:r w:rsidRPr="00920DC3">
        <w:rPr>
          <w:rFonts w:cstheme="minorHAnsi"/>
          <w:bCs/>
          <w:lang w:val="fr-BE"/>
        </w:rPr>
        <w:t xml:space="preserve"> d'une autre </w:t>
      </w:r>
      <w:r>
        <w:rPr>
          <w:rFonts w:cstheme="minorHAnsi"/>
          <w:bCs/>
          <w:lang w:val="fr-BE"/>
        </w:rPr>
        <w:t>intervention</w:t>
      </w:r>
      <w:r w:rsidRPr="00920DC3">
        <w:rPr>
          <w:rFonts w:cstheme="minorHAnsi"/>
          <w:bCs/>
          <w:lang w:val="fr-BE"/>
        </w:rPr>
        <w:t>.</w:t>
      </w:r>
    </w:p>
    <w:p w14:paraId="5BFB5228" w14:textId="1F061D21" w:rsidR="00386023" w:rsidRPr="00DE397F" w:rsidRDefault="00753889" w:rsidP="00386023">
      <w:pPr>
        <w:pStyle w:val="Paragraphedeliste"/>
        <w:ind w:left="0"/>
        <w:rPr>
          <w:rFonts w:cstheme="minorHAnsi"/>
          <w:bCs/>
          <w:lang w:val="fr-BE"/>
        </w:rPr>
      </w:pPr>
      <w:r>
        <w:rPr>
          <w:rFonts w:cstheme="minorHAnsi"/>
          <w:bCs/>
          <w:lang w:val="fr-BE"/>
        </w:rPr>
        <w:t>C</w:t>
      </w:r>
      <w:r w:rsidR="00386023" w:rsidRPr="00DE397F">
        <w:rPr>
          <w:rFonts w:cstheme="minorHAnsi"/>
          <w:bCs/>
          <w:lang w:val="fr-BE"/>
        </w:rPr>
        <w:t>haque outil d’évaluation doit être associé à une base de données complète et utilisable et ces bases de données doivent être interconnectées. L'échange de données est important pour permettre l'identification automatique des titulaires de droits. En outre, il améliorera l'accès des citoyens à leurs droits et contribuera à lutter contre le non-recours. Cela permettra aussi d’alléger la charge administrative et rendra les systèmes plus faciles à comprendre pour les citoyens.</w:t>
      </w:r>
    </w:p>
    <w:p w14:paraId="538BB567" w14:textId="77777777" w:rsidR="00386023" w:rsidRPr="00D60AB4" w:rsidRDefault="00386023" w:rsidP="00386023">
      <w:pPr>
        <w:ind w:left="738"/>
        <w:rPr>
          <w:rFonts w:cstheme="minorHAnsi"/>
          <w:color w:val="4472C4" w:themeColor="accent1"/>
          <w:lang w:val="fr-BE"/>
        </w:rPr>
      </w:pPr>
      <w:r w:rsidRPr="00D60AB4">
        <w:rPr>
          <w:rFonts w:cstheme="minorHAnsi"/>
          <w:color w:val="4472C4" w:themeColor="accent1"/>
          <w:lang w:val="fr-BE"/>
        </w:rPr>
        <w:t xml:space="preserve">Lien vers avis </w:t>
      </w:r>
      <w:proofErr w:type="spellStart"/>
      <w:r w:rsidRPr="00D60AB4">
        <w:rPr>
          <w:rFonts w:cstheme="minorHAnsi"/>
          <w:color w:val="4472C4" w:themeColor="accent1"/>
          <w:lang w:val="fr-BE"/>
        </w:rPr>
        <w:t>CSNPh</w:t>
      </w:r>
      <w:proofErr w:type="spellEnd"/>
      <w:r w:rsidRPr="00D60AB4">
        <w:rPr>
          <w:rFonts w:cstheme="minorHAnsi"/>
          <w:color w:val="4472C4" w:themeColor="accent1"/>
          <w:lang w:val="fr-BE"/>
        </w:rPr>
        <w:t>, p. 7</w:t>
      </w:r>
    </w:p>
    <w:p w14:paraId="5348AC08" w14:textId="77777777" w:rsidR="00042D28" w:rsidRDefault="00042D28" w:rsidP="008E3CFC">
      <w:pPr>
        <w:rPr>
          <w:rFonts w:cstheme="minorHAnsi"/>
          <w:lang w:val="fr-BE"/>
        </w:rPr>
      </w:pPr>
      <w:r w:rsidRPr="00042D28">
        <w:rPr>
          <w:rFonts w:cstheme="minorHAnsi"/>
          <w:lang w:val="fr-BE"/>
        </w:rPr>
        <w:t xml:space="preserve">En ce qui concerne l'évaluation du handicap, il convient également de mentionner </w:t>
      </w:r>
      <w:r w:rsidRPr="00042D28">
        <w:rPr>
          <w:rFonts w:cstheme="minorHAnsi"/>
          <w:highlight w:val="yellow"/>
          <w:lang w:val="fr-BE"/>
        </w:rPr>
        <w:t>qu'en XXXX</w:t>
      </w:r>
      <w:r w:rsidRPr="00042D28">
        <w:rPr>
          <w:rFonts w:cstheme="minorHAnsi"/>
          <w:lang w:val="fr-BE"/>
        </w:rPr>
        <w:t>, plusieurs universités ont été chargées d'une mission de recherche visant à proposer un nouvel outil d'évaluation pour l'allocation d'intégration des personnes handicapées. Toutefois, la deuxième phase de la recherche n'a pas encore commencé.</w:t>
      </w:r>
    </w:p>
    <w:p w14:paraId="771B0DF2" w14:textId="76ED5A74" w:rsidR="008E3CFC" w:rsidRDefault="008E3CFC" w:rsidP="00D56DDB">
      <w:pPr>
        <w:spacing w:after="0"/>
        <w:rPr>
          <w:rFonts w:cstheme="minorHAnsi"/>
          <w:lang w:val="fr-BE"/>
        </w:rPr>
      </w:pPr>
      <w:r w:rsidRPr="008E3CFC">
        <w:rPr>
          <w:rFonts w:cstheme="minorHAnsi"/>
          <w:lang w:val="fr-BE"/>
        </w:rPr>
        <w:t xml:space="preserve">Sur la première phase, la BDF demande instamment que les observations du </w:t>
      </w:r>
      <w:r>
        <w:rPr>
          <w:rFonts w:cstheme="minorHAnsi"/>
          <w:lang w:val="fr-BE"/>
        </w:rPr>
        <w:t>Conseil Supérieur National des Personnes Handicapées (CSNPH)</w:t>
      </w:r>
      <w:r w:rsidRPr="008E3CFC">
        <w:rPr>
          <w:rFonts w:cstheme="minorHAnsi"/>
          <w:lang w:val="fr-BE"/>
        </w:rPr>
        <w:t xml:space="preserve">, formulées dans son </w:t>
      </w:r>
      <w:hyperlink r:id="rId13" w:history="1">
        <w:r w:rsidRPr="009E2D8B">
          <w:rPr>
            <w:rStyle w:val="Lienhypertexte"/>
            <w:rFonts w:cstheme="minorHAnsi"/>
            <w:lang w:val="fr-BE"/>
          </w:rPr>
          <w:t>avis 2019-07</w:t>
        </w:r>
      </w:hyperlink>
      <w:r w:rsidR="009E2D8B">
        <w:rPr>
          <w:rStyle w:val="Appelnotedebasdep"/>
          <w:rFonts w:cstheme="minorHAnsi"/>
          <w:lang w:val="fr-BE"/>
        </w:rPr>
        <w:footnoteReference w:id="6"/>
      </w:r>
      <w:r w:rsidRPr="008E3CFC">
        <w:rPr>
          <w:rFonts w:cstheme="minorHAnsi"/>
          <w:lang w:val="fr-BE"/>
        </w:rPr>
        <w:t xml:space="preserve"> :</w:t>
      </w:r>
    </w:p>
    <w:p w14:paraId="33FF27CA"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d’une nouvelle grille, plus précise, non sujette à interprétation, transparente pour les parties prenantes</w:t>
      </w:r>
    </w:p>
    <w:p w14:paraId="5EA631A5"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de lignes directrices d’utilisation uniformes</w:t>
      </w:r>
    </w:p>
    <w:p w14:paraId="28CB68CD"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Prise en compte de l’environnement de vie de la personne</w:t>
      </w:r>
    </w:p>
    <w:p w14:paraId="1E803C7E"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d’un “</w:t>
      </w:r>
      <w:proofErr w:type="spellStart"/>
      <w:r w:rsidRPr="001C0D72">
        <w:rPr>
          <w:rFonts w:cstheme="minorHAnsi"/>
          <w:lang w:val="fr-BE"/>
        </w:rPr>
        <w:t>testing</w:t>
      </w:r>
      <w:proofErr w:type="spellEnd"/>
      <w:r w:rsidRPr="001C0D72">
        <w:rPr>
          <w:rFonts w:cstheme="minorHAnsi"/>
          <w:lang w:val="fr-BE"/>
        </w:rPr>
        <w:t>” plus large</w:t>
      </w:r>
    </w:p>
    <w:p w14:paraId="389D7435"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d’élargir à toutes les situations de vie : y compris les limitations faibles et importantes</w:t>
      </w:r>
    </w:p>
    <w:p w14:paraId="0B7FE535"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d’élargir à tous les domaines de vie : formation, travail, transports...</w:t>
      </w:r>
    </w:p>
    <w:p w14:paraId="4488CE76"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de préciser les modalités de distribution de points, la pondération des facteurs aggravants, …</w:t>
      </w:r>
    </w:p>
    <w:p w14:paraId="4F656526" w14:textId="77777777" w:rsidR="00042D28" w:rsidRPr="001C0D72" w:rsidRDefault="00042D28" w:rsidP="00042D28">
      <w:pPr>
        <w:numPr>
          <w:ilvl w:val="0"/>
          <w:numId w:val="3"/>
        </w:numPr>
        <w:spacing w:after="0"/>
        <w:ind w:left="714" w:hanging="357"/>
        <w:rPr>
          <w:rFonts w:cstheme="minorHAnsi"/>
          <w:lang w:val="fr-BE"/>
        </w:rPr>
      </w:pPr>
      <w:r w:rsidRPr="001C0D72">
        <w:rPr>
          <w:rFonts w:cstheme="minorHAnsi"/>
          <w:lang w:val="fr-BE"/>
        </w:rPr>
        <w:t>Nécessité d’explication des objectifs pour que toutes les parties prenantes adhèrent à l’outil</w:t>
      </w:r>
    </w:p>
    <w:p w14:paraId="7FE64C4D" w14:textId="77777777" w:rsidR="00042D28" w:rsidRPr="00D56DDB" w:rsidRDefault="00042D28" w:rsidP="00042D28">
      <w:pPr>
        <w:numPr>
          <w:ilvl w:val="0"/>
          <w:numId w:val="3"/>
        </w:numPr>
        <w:spacing w:after="160"/>
        <w:rPr>
          <w:rFonts w:cstheme="minorHAnsi"/>
          <w:lang w:val="fr-BE"/>
        </w:rPr>
      </w:pPr>
      <w:r w:rsidRPr="001C0D72">
        <w:rPr>
          <w:rFonts w:cstheme="minorHAnsi"/>
          <w:lang w:val="fr-BE"/>
        </w:rPr>
        <w:t>Nécessité de préciser le rôle de cet outil par rapport à l’outil B</w:t>
      </w:r>
      <w:r>
        <w:rPr>
          <w:rFonts w:cstheme="minorHAnsi"/>
          <w:lang w:val="fr-BE"/>
        </w:rPr>
        <w:t>ELRAI</w:t>
      </w:r>
      <w:r w:rsidRPr="001C0D72">
        <w:rPr>
          <w:rFonts w:cstheme="minorHAnsi"/>
          <w:lang w:val="fr-BE"/>
        </w:rPr>
        <w:t xml:space="preserve"> décidé au niveau “interministériel”</w:t>
      </w:r>
    </w:p>
    <w:p w14:paraId="66B66EA3" w14:textId="602C28F0" w:rsidR="00D56DDB" w:rsidRPr="00D54065" w:rsidRDefault="00D56DDB" w:rsidP="008E3CFC">
      <w:pPr>
        <w:spacing w:after="0"/>
        <w:rPr>
          <w:rFonts w:cstheme="minorHAnsi"/>
          <w:lang w:val="fr-BE"/>
        </w:rPr>
      </w:pPr>
      <w:r>
        <w:rPr>
          <w:rFonts w:cstheme="minorHAnsi"/>
          <w:lang w:val="fr-BE"/>
        </w:rPr>
        <w:t xml:space="preserve">Pour le BDF, </w:t>
      </w:r>
      <w:r w:rsidRPr="00D54065">
        <w:rPr>
          <w:rFonts w:cstheme="minorHAnsi"/>
          <w:lang w:val="fr-BE"/>
        </w:rPr>
        <w:t>il est indispensable que les différentes entités</w:t>
      </w:r>
      <w:r w:rsidR="008E3CFC">
        <w:rPr>
          <w:rFonts w:cstheme="minorHAnsi"/>
          <w:lang w:val="fr-BE"/>
        </w:rPr>
        <w:t xml:space="preserve"> </w:t>
      </w:r>
      <w:r w:rsidRPr="00D54065">
        <w:rPr>
          <w:rFonts w:cstheme="minorHAnsi"/>
          <w:lang w:val="fr-BE"/>
        </w:rPr>
        <w:t>se coordonnent</w:t>
      </w:r>
      <w:r w:rsidR="008E3CFC">
        <w:rPr>
          <w:rFonts w:cstheme="minorHAnsi"/>
          <w:lang w:val="fr-BE"/>
        </w:rPr>
        <w:t>.</w:t>
      </w:r>
    </w:p>
    <w:p w14:paraId="5C5884ED" w14:textId="77777777" w:rsidR="00A46DD8" w:rsidRPr="00A46DD8" w:rsidRDefault="00A46DD8" w:rsidP="00A46DD8">
      <w:pPr>
        <w:rPr>
          <w:rFonts w:cstheme="minorHAnsi"/>
          <w:b/>
          <w:bCs/>
          <w:lang w:val="fr-BE"/>
        </w:rPr>
      </w:pPr>
    </w:p>
    <w:bookmarkEnd w:id="5"/>
    <w:p w14:paraId="22530448" w14:textId="692894A6" w:rsidR="00EF5929" w:rsidRDefault="00EF5929" w:rsidP="00EF5929">
      <w:pPr>
        <w:pStyle w:val="Titre5"/>
        <w:rPr>
          <w:lang w:val="fr-BE"/>
        </w:rPr>
      </w:pPr>
      <w:r w:rsidRPr="001C0D72">
        <w:rPr>
          <w:lang w:val="fr-BE"/>
        </w:rPr>
        <w:lastRenderedPageBreak/>
        <w:t>Conférence interministérielle (CIM) Bien-être, Sport et Famille</w:t>
      </w:r>
    </w:p>
    <w:p w14:paraId="668A0448" w14:textId="38D4AE65" w:rsidR="00EF5929" w:rsidRDefault="00EF5929" w:rsidP="00EF5929">
      <w:pPr>
        <w:rPr>
          <w:rFonts w:cstheme="minorHAnsi"/>
          <w:lang w:val="fr-BE"/>
        </w:rPr>
      </w:pPr>
      <w:r w:rsidRPr="001C0D72">
        <w:rPr>
          <w:rFonts w:cstheme="minorHAnsi"/>
          <w:lang w:val="fr-BE"/>
        </w:rPr>
        <w:t>La Conférence interministérielle (CIM) Bien-être, Sport</w:t>
      </w:r>
      <w:r w:rsidR="009E2D8B">
        <w:rPr>
          <w:rFonts w:cstheme="minorHAnsi"/>
          <w:lang w:val="fr-BE"/>
        </w:rPr>
        <w:t>,</w:t>
      </w:r>
      <w:r w:rsidRPr="001C0D72">
        <w:rPr>
          <w:rFonts w:cstheme="minorHAnsi"/>
          <w:lang w:val="fr-BE"/>
        </w:rPr>
        <w:t xml:space="preserve"> Famille</w:t>
      </w:r>
      <w:r>
        <w:rPr>
          <w:rFonts w:cstheme="minorHAnsi"/>
          <w:lang w:val="fr-BE"/>
        </w:rPr>
        <w:t xml:space="preserve"> </w:t>
      </w:r>
      <w:r w:rsidR="009E2D8B">
        <w:rPr>
          <w:rFonts w:cstheme="minorHAnsi"/>
          <w:lang w:val="fr-BE"/>
        </w:rPr>
        <w:t xml:space="preserve">et Handicap </w:t>
      </w:r>
      <w:r w:rsidRPr="001C0D72">
        <w:rPr>
          <w:rFonts w:cstheme="minorHAnsi"/>
          <w:lang w:val="fr-BE"/>
        </w:rPr>
        <w:t>est l’organe qui permet aux ministres compétents des instances fédérales et entités fédérées de se coordonner sur l</w:t>
      </w:r>
      <w:r w:rsidR="009E2D8B">
        <w:rPr>
          <w:rFonts w:cstheme="minorHAnsi"/>
          <w:lang w:val="fr-BE"/>
        </w:rPr>
        <w:t>es matière en lien avec les personnes en situation de handicap</w:t>
      </w:r>
      <w:r w:rsidRPr="001C0D72">
        <w:rPr>
          <w:rFonts w:cstheme="minorHAnsi"/>
          <w:lang w:val="fr-BE"/>
        </w:rPr>
        <w:t>. Celle-ci ne s’est p</w:t>
      </w:r>
      <w:r>
        <w:rPr>
          <w:rFonts w:cstheme="minorHAnsi"/>
          <w:lang w:val="fr-BE"/>
        </w:rPr>
        <w:t>a</w:t>
      </w:r>
      <w:r w:rsidRPr="001C0D72">
        <w:rPr>
          <w:rFonts w:cstheme="minorHAnsi"/>
          <w:lang w:val="fr-BE"/>
        </w:rPr>
        <w:t xml:space="preserve">s réunie </w:t>
      </w:r>
      <w:r>
        <w:rPr>
          <w:rFonts w:cstheme="minorHAnsi"/>
          <w:lang w:val="fr-BE"/>
        </w:rPr>
        <w:t>entre</w:t>
      </w:r>
      <w:r w:rsidRPr="001C0D72">
        <w:rPr>
          <w:rFonts w:cstheme="minorHAnsi"/>
          <w:lang w:val="fr-BE"/>
        </w:rPr>
        <w:t xml:space="preserve"> 2013</w:t>
      </w:r>
      <w:r>
        <w:rPr>
          <w:rFonts w:cstheme="minorHAnsi"/>
          <w:lang w:val="fr-BE"/>
        </w:rPr>
        <w:t xml:space="preserve"> et 2022</w:t>
      </w:r>
      <w:r w:rsidRPr="001C0D72">
        <w:rPr>
          <w:rFonts w:cstheme="minorHAnsi"/>
          <w:lang w:val="fr-BE"/>
        </w:rPr>
        <w:t xml:space="preserve">. </w:t>
      </w:r>
      <w:r>
        <w:rPr>
          <w:rFonts w:cstheme="minorHAnsi"/>
          <w:lang w:val="fr-BE"/>
        </w:rPr>
        <w:t xml:space="preserve">C’est le </w:t>
      </w:r>
      <w:r w:rsidR="00853C24">
        <w:rPr>
          <w:rFonts w:cstheme="minorHAnsi"/>
          <w:lang w:val="fr-BE"/>
        </w:rPr>
        <w:t>20/12/2021</w:t>
      </w:r>
      <w:r>
        <w:rPr>
          <w:rFonts w:cstheme="minorHAnsi"/>
          <w:lang w:val="fr-BE"/>
        </w:rPr>
        <w:t xml:space="preserve"> qu’elle s’est à nouveau réunie. </w:t>
      </w:r>
      <w:r w:rsidR="00853C24" w:rsidRPr="001C0D72">
        <w:rPr>
          <w:rFonts w:cstheme="minorHAnsi"/>
          <w:lang w:val="fr-BE"/>
        </w:rPr>
        <w:t xml:space="preserve">Vu l’évolution de la structure de l’Etat belge, </w:t>
      </w:r>
      <w:r w:rsidR="00853C24" w:rsidRPr="00853C24">
        <w:rPr>
          <w:rFonts w:cstheme="minorHAnsi"/>
          <w:lang w:val="fr-BE"/>
        </w:rPr>
        <w:t xml:space="preserve">il était </w:t>
      </w:r>
      <w:r w:rsidR="00853C24" w:rsidRPr="001C0D72">
        <w:rPr>
          <w:rFonts w:cstheme="minorHAnsi"/>
          <w:lang w:val="fr-BE"/>
        </w:rPr>
        <w:t>indispensable que la CIM se réunisse à nouveau.</w:t>
      </w:r>
    </w:p>
    <w:p w14:paraId="4578BB99" w14:textId="516B59DE" w:rsidR="00EF5929" w:rsidRPr="001C0D72" w:rsidRDefault="00EF5929" w:rsidP="00EF5929">
      <w:pPr>
        <w:rPr>
          <w:rFonts w:cstheme="minorHAnsi"/>
          <w:lang w:val="fr-BE"/>
        </w:rPr>
      </w:pPr>
      <w:r>
        <w:rPr>
          <w:rFonts w:cstheme="minorHAnsi"/>
          <w:lang w:val="fr-BE"/>
        </w:rPr>
        <w:t>Les première</w:t>
      </w:r>
      <w:r w:rsidR="00670F51">
        <w:rPr>
          <w:rFonts w:cstheme="minorHAnsi"/>
          <w:lang w:val="fr-BE"/>
        </w:rPr>
        <w:t>s</w:t>
      </w:r>
      <w:r>
        <w:rPr>
          <w:rFonts w:cstheme="minorHAnsi"/>
          <w:lang w:val="fr-BE"/>
        </w:rPr>
        <w:t xml:space="preserve"> réunions ont été consacrées aux procédures formelle</w:t>
      </w:r>
      <w:r w:rsidR="009A1A91">
        <w:rPr>
          <w:rFonts w:cstheme="minorHAnsi"/>
          <w:lang w:val="fr-BE"/>
        </w:rPr>
        <w:t>s</w:t>
      </w:r>
      <w:r>
        <w:rPr>
          <w:rFonts w:cstheme="minorHAnsi"/>
          <w:lang w:val="fr-BE"/>
        </w:rPr>
        <w:t xml:space="preserve"> </w:t>
      </w:r>
      <w:r w:rsidR="00C52963">
        <w:rPr>
          <w:rFonts w:cstheme="minorHAnsi"/>
          <w:lang w:val="fr-BE"/>
        </w:rPr>
        <w:t>nécessaires</w:t>
      </w:r>
      <w:r>
        <w:rPr>
          <w:rFonts w:cstheme="minorHAnsi"/>
          <w:lang w:val="fr-BE"/>
        </w:rPr>
        <w:t xml:space="preserve"> au travail d’une telle structure. Le BDF est impatient de voir cette CIM fonctionner de manière efficace.</w:t>
      </w:r>
    </w:p>
    <w:p w14:paraId="7F454565" w14:textId="0F1C074E" w:rsidR="00EF5929" w:rsidRDefault="00EF5929">
      <w:pPr>
        <w:rPr>
          <w:rFonts w:cstheme="minorHAnsi"/>
          <w:lang w:val="fr-BE"/>
        </w:rPr>
      </w:pPr>
      <w:r w:rsidRPr="00A21842">
        <w:rPr>
          <w:rFonts w:cstheme="minorHAnsi"/>
          <w:lang w:val="fr-BE"/>
        </w:rPr>
        <w:t xml:space="preserve">Le BDF regrette que les points focaux et le mécanisme de coordination ne reçoivent ni le mandat, ni les moyens humains </w:t>
      </w:r>
      <w:r w:rsidR="00853C24">
        <w:rPr>
          <w:rFonts w:cstheme="minorHAnsi"/>
          <w:lang w:val="fr-BE"/>
        </w:rPr>
        <w:t xml:space="preserve">suffisants </w:t>
      </w:r>
      <w:r w:rsidRPr="00A21842">
        <w:rPr>
          <w:rFonts w:cstheme="minorHAnsi"/>
          <w:lang w:val="fr-BE"/>
        </w:rPr>
        <w:t>pour assumer leur rôle de soutien à la mise en œuvre de l’UNCRPD</w:t>
      </w:r>
      <w:r>
        <w:rPr>
          <w:rFonts w:cstheme="minorHAnsi"/>
          <w:lang w:val="fr-BE"/>
        </w:rPr>
        <w:t>.</w:t>
      </w:r>
    </w:p>
    <w:p w14:paraId="383B482C" w14:textId="730D7979" w:rsidR="00670F51" w:rsidRDefault="00670F51" w:rsidP="00670F51">
      <w:pPr>
        <w:pStyle w:val="Titre5"/>
        <w:rPr>
          <w:lang w:val="fr-BE"/>
        </w:rPr>
      </w:pPr>
      <w:r>
        <w:rPr>
          <w:lang w:val="fr-BE"/>
        </w:rPr>
        <w:t>Communauté germanophone</w:t>
      </w:r>
    </w:p>
    <w:p w14:paraId="43EC1ED3" w14:textId="76EE3E0C" w:rsidR="00670F51" w:rsidRDefault="00670F51" w:rsidP="00670F51">
      <w:pPr>
        <w:rPr>
          <w:rFonts w:cstheme="minorHAnsi"/>
          <w:lang w:val="fr-BE"/>
        </w:rPr>
      </w:pPr>
      <w:bookmarkStart w:id="10" w:name="_Hlk84421752"/>
      <w:r w:rsidRPr="001C0D72">
        <w:rPr>
          <w:rFonts w:cstheme="minorHAnsi"/>
          <w:lang w:val="fr-BE"/>
        </w:rPr>
        <w:t>En Communauté germanophone, aucune norme existante n’a été adaptée</w:t>
      </w:r>
      <w:r>
        <w:rPr>
          <w:rFonts w:cstheme="minorHAnsi"/>
          <w:lang w:val="fr-BE"/>
        </w:rPr>
        <w:t xml:space="preserve"> en fonction de l’UNCRPD entre 2014 et 2022</w:t>
      </w:r>
      <w:r w:rsidRPr="001C0D72">
        <w:rPr>
          <w:rFonts w:cstheme="minorHAnsi"/>
          <w:lang w:val="fr-BE"/>
        </w:rPr>
        <w:t>.</w:t>
      </w:r>
    </w:p>
    <w:p w14:paraId="2CCF41A1" w14:textId="0CE59E5F" w:rsidR="007A1493" w:rsidRDefault="007A1493" w:rsidP="00670F51">
      <w:pPr>
        <w:rPr>
          <w:rFonts w:cstheme="minorHAnsi"/>
          <w:lang w:val="fr-BE"/>
        </w:rPr>
      </w:pPr>
      <w:r>
        <w:rPr>
          <w:rFonts w:cstheme="minorHAnsi"/>
          <w:lang w:val="fr-BE"/>
        </w:rPr>
        <w:t xml:space="preserve">Pour ce qui est de la « définition du handicap », </w:t>
      </w:r>
      <w:r w:rsidRPr="001C0D72">
        <w:rPr>
          <w:rFonts w:cstheme="minorHAnsi"/>
          <w:lang w:val="fr-BE"/>
        </w:rPr>
        <w:t xml:space="preserve">la </w:t>
      </w:r>
      <w:bookmarkStart w:id="11" w:name="_Hlk140480666"/>
      <w:proofErr w:type="spellStart"/>
      <w:r w:rsidR="00D25104" w:rsidRPr="00D25104">
        <w:rPr>
          <w:rFonts w:cstheme="minorHAnsi"/>
          <w:i/>
          <w:iCs/>
          <w:lang w:val="fr-BE"/>
        </w:rPr>
        <w:t>Dienststelle</w:t>
      </w:r>
      <w:proofErr w:type="spellEnd"/>
      <w:r w:rsidR="00D25104" w:rsidRPr="00D25104">
        <w:rPr>
          <w:rFonts w:cstheme="minorHAnsi"/>
          <w:i/>
          <w:iCs/>
          <w:lang w:val="fr-BE"/>
        </w:rPr>
        <w:t xml:space="preserve"> </w:t>
      </w:r>
      <w:proofErr w:type="spellStart"/>
      <w:r w:rsidR="00D25104" w:rsidRPr="00D25104">
        <w:rPr>
          <w:rFonts w:cstheme="minorHAnsi"/>
          <w:i/>
          <w:iCs/>
          <w:lang w:val="fr-BE"/>
        </w:rPr>
        <w:t>für</w:t>
      </w:r>
      <w:proofErr w:type="spellEnd"/>
      <w:r w:rsidR="00D25104" w:rsidRPr="00D25104">
        <w:rPr>
          <w:rFonts w:cstheme="minorHAnsi"/>
          <w:i/>
          <w:iCs/>
          <w:lang w:val="fr-BE"/>
        </w:rPr>
        <w:t xml:space="preserve"> </w:t>
      </w:r>
      <w:proofErr w:type="spellStart"/>
      <w:r w:rsidR="00D25104" w:rsidRPr="00D25104">
        <w:rPr>
          <w:rFonts w:cstheme="minorHAnsi"/>
          <w:i/>
          <w:iCs/>
          <w:lang w:val="fr-BE"/>
        </w:rPr>
        <w:t>Selstbestimmtes</w:t>
      </w:r>
      <w:proofErr w:type="spellEnd"/>
      <w:r w:rsidR="00D25104" w:rsidRPr="00D25104">
        <w:rPr>
          <w:rFonts w:cstheme="minorHAnsi"/>
          <w:i/>
          <w:iCs/>
          <w:lang w:val="fr-BE"/>
        </w:rPr>
        <w:t xml:space="preserve"> Leben</w:t>
      </w:r>
      <w:r w:rsidR="00D25104">
        <w:rPr>
          <w:rFonts w:cstheme="minorHAnsi"/>
          <w:lang w:val="fr-BE"/>
        </w:rPr>
        <w:t xml:space="preserve"> - </w:t>
      </w:r>
      <w:bookmarkEnd w:id="11"/>
      <w:r w:rsidRPr="001C0D72">
        <w:rPr>
          <w:rFonts w:cstheme="minorHAnsi"/>
          <w:lang w:val="fr-BE"/>
        </w:rPr>
        <w:t>DSL (l’office pour une vie Autodéterminée) s'efforce de plus en plus d'utiliser l</w:t>
      </w:r>
      <w:r w:rsidR="00F576A2">
        <w:rPr>
          <w:rFonts w:cstheme="minorHAnsi"/>
          <w:lang w:val="fr-BE"/>
        </w:rPr>
        <w:t>a Classification Internationale du Handicap (ICF)</w:t>
      </w:r>
      <w:r w:rsidRPr="001C0D72">
        <w:rPr>
          <w:rFonts w:cstheme="minorHAnsi"/>
          <w:lang w:val="fr-BE"/>
        </w:rPr>
        <w:t xml:space="preserve"> pour définir le handicap</w:t>
      </w:r>
      <w:r>
        <w:rPr>
          <w:rFonts w:cstheme="minorHAnsi"/>
          <w:lang w:val="fr-BE"/>
        </w:rPr>
        <w:t xml:space="preserve">. Elle utilise </w:t>
      </w:r>
      <w:r w:rsidRPr="001C0D72">
        <w:rPr>
          <w:rFonts w:cstheme="minorHAnsi"/>
          <w:lang w:val="fr-BE"/>
        </w:rPr>
        <w:t xml:space="preserve">le BELRAI </w:t>
      </w:r>
      <w:r>
        <w:rPr>
          <w:rFonts w:cstheme="minorHAnsi"/>
          <w:lang w:val="fr-BE"/>
        </w:rPr>
        <w:t>basé sur</w:t>
      </w:r>
      <w:r w:rsidRPr="001C0D72">
        <w:rPr>
          <w:rFonts w:cstheme="minorHAnsi"/>
          <w:lang w:val="fr-BE"/>
        </w:rPr>
        <w:t xml:space="preserve"> la détection des besoins. De nombreux efforts de formation du personnel de la DSL ont été mis en place</w:t>
      </w:r>
      <w:r>
        <w:rPr>
          <w:rFonts w:cstheme="minorHAnsi"/>
          <w:lang w:val="fr-BE"/>
        </w:rPr>
        <w:t>.</w:t>
      </w:r>
    </w:p>
    <w:bookmarkEnd w:id="10"/>
    <w:p w14:paraId="0D4816A6" w14:textId="77777777" w:rsidR="008D7202" w:rsidRPr="001C0D72" w:rsidRDefault="008D7202" w:rsidP="008D7202">
      <w:pPr>
        <w:pStyle w:val="Titre4"/>
        <w:rPr>
          <w:lang w:val="fr-CH"/>
        </w:rPr>
      </w:pPr>
      <w:r w:rsidRPr="001C0D72">
        <w:rPr>
          <w:b/>
          <w:bCs/>
          <w:lang w:val="fr-CH"/>
        </w:rPr>
        <w:t>Question 2</w:t>
      </w:r>
      <w:r w:rsidRPr="001C0D72">
        <w:rPr>
          <w:lang w:val="fr-CH"/>
        </w:rPr>
        <w:t> : Donner des renseignements sur les plans ou stratégies nationaux expressément axés sur les droits des personnes handicapées et sur ceux dans lesquels la question du handicap a été intégrée.</w:t>
      </w:r>
    </w:p>
    <w:p w14:paraId="58972B20" w14:textId="57E6EE96" w:rsidR="00AD0D8E" w:rsidRDefault="00AD0D8E" w:rsidP="008D7202">
      <w:pPr>
        <w:pStyle w:val="Titre5"/>
        <w:rPr>
          <w:lang w:val="fr-BE"/>
        </w:rPr>
      </w:pPr>
      <w:bookmarkStart w:id="12" w:name="_Hlk84425060"/>
      <w:r>
        <w:rPr>
          <w:lang w:val="fr-BE"/>
        </w:rPr>
        <w:t>Interfédéral</w:t>
      </w:r>
    </w:p>
    <w:p w14:paraId="3BCB4941" w14:textId="77777777" w:rsidR="00AD0D8E" w:rsidRPr="00AD0D8E" w:rsidRDefault="00AD0D8E" w:rsidP="00AD0D8E">
      <w:pPr>
        <w:rPr>
          <w:bCs/>
          <w:lang w:val="fr-BE"/>
        </w:rPr>
      </w:pPr>
      <w:r w:rsidRPr="00AD0D8E">
        <w:rPr>
          <w:bCs/>
          <w:lang w:val="fr-BE"/>
        </w:rPr>
        <w:t xml:space="preserve">À l'occasion de la Journée internationale des personnes en situation de handicap, le 3 décembre 2021, la première version de la Stratégie interfédérale pour les personnes en situation de handicap 2021-2030 a été actée par les ministres et secrétaires d'État compétents des gouvernements fédéral et régionaux le 2 décembre 2022. </w:t>
      </w:r>
    </w:p>
    <w:p w14:paraId="4CDC4D30" w14:textId="77777777" w:rsidR="00AD0D8E" w:rsidRDefault="00AD0D8E" w:rsidP="00AD0D8E">
      <w:pPr>
        <w:spacing w:after="160"/>
        <w:rPr>
          <w:bCs/>
          <w:lang w:val="fr-BE"/>
        </w:rPr>
      </w:pPr>
      <w:r w:rsidRPr="00AD0D8E">
        <w:rPr>
          <w:bCs/>
          <w:lang w:val="fr-BE"/>
        </w:rPr>
        <w:t>La stratégie interfédérale devrait assurer la cohérence entre les plans d'actions et les stratégies à tous les niveaux (Etat fédéral et entités fédérées) et contribuer à la mise en œuvre de la</w:t>
      </w:r>
      <w:r w:rsidRPr="00176D8F">
        <w:rPr>
          <w:bCs/>
          <w:color w:val="C00000"/>
          <w:lang w:val="fr-BE"/>
        </w:rPr>
        <w:t xml:space="preserve"> </w:t>
      </w:r>
      <w:hyperlink r:id="rId14" w:history="1">
        <w:r w:rsidRPr="00176D8F">
          <w:rPr>
            <w:rStyle w:val="Lienhypertexte"/>
            <w:bCs/>
            <w:lang w:val="fr-BE"/>
          </w:rPr>
          <w:t>Convention des Nations unies relative aux droits des personnes</w:t>
        </w:r>
      </w:hyperlink>
      <w:r w:rsidRPr="00176D8F">
        <w:rPr>
          <w:bCs/>
          <w:lang w:val="fr-BE"/>
        </w:rPr>
        <w:t xml:space="preserve"> </w:t>
      </w:r>
      <w:r w:rsidRPr="00AD0D8E">
        <w:rPr>
          <w:bCs/>
          <w:lang w:val="fr-BE"/>
        </w:rPr>
        <w:t xml:space="preserve">handicapées (UNCRPD) et de la </w:t>
      </w:r>
      <w:hyperlink r:id="rId15" w:history="1">
        <w:r w:rsidRPr="00176D8F">
          <w:rPr>
            <w:rStyle w:val="Lienhypertexte"/>
            <w:bCs/>
            <w:lang w:val="fr-BE"/>
          </w:rPr>
          <w:t>stratégie de l'UE en faveur des personnes en situation de handicap 2021-2030</w:t>
        </w:r>
      </w:hyperlink>
      <w:r w:rsidRPr="00176D8F">
        <w:rPr>
          <w:bCs/>
          <w:lang w:val="fr-BE"/>
        </w:rPr>
        <w:t>.</w:t>
      </w:r>
    </w:p>
    <w:p w14:paraId="3A8A1836" w14:textId="77777777" w:rsidR="00AD0D8E" w:rsidRPr="00AD0D8E" w:rsidRDefault="00AD0D8E" w:rsidP="00AD0D8E">
      <w:pPr>
        <w:rPr>
          <w:bCs/>
        </w:rPr>
      </w:pPr>
      <w:r w:rsidRPr="00AD0D8E">
        <w:rPr>
          <w:bCs/>
          <w:lang w:val="fr-BE"/>
        </w:rPr>
        <w:t xml:space="preserve">Le 2 décembre 2022, la Plateforme des conseils consultatifs des personnes en situation de handicap a été invitée à donner son avis sur cette stratégie. </w:t>
      </w:r>
      <w:r w:rsidRPr="00AD0D8E">
        <w:rPr>
          <w:bCs/>
        </w:rPr>
        <w:t xml:space="preserve">Les conseils </w:t>
      </w:r>
      <w:proofErr w:type="spellStart"/>
      <w:r w:rsidRPr="00AD0D8E">
        <w:rPr>
          <w:bCs/>
        </w:rPr>
        <w:t>consultatifs</w:t>
      </w:r>
      <w:proofErr w:type="spellEnd"/>
      <w:r w:rsidRPr="00AD0D8E">
        <w:rPr>
          <w:bCs/>
        </w:rPr>
        <w:t xml:space="preserve"> </w:t>
      </w:r>
      <w:proofErr w:type="spellStart"/>
      <w:r w:rsidRPr="00AD0D8E">
        <w:rPr>
          <w:bCs/>
        </w:rPr>
        <w:t>suivants</w:t>
      </w:r>
      <w:proofErr w:type="spellEnd"/>
      <w:r w:rsidRPr="00AD0D8E">
        <w:rPr>
          <w:bCs/>
        </w:rPr>
        <w:t xml:space="preserve"> </w:t>
      </w:r>
      <w:proofErr w:type="spellStart"/>
      <w:r w:rsidRPr="00AD0D8E">
        <w:rPr>
          <w:bCs/>
        </w:rPr>
        <w:t>ont</w:t>
      </w:r>
      <w:proofErr w:type="spellEnd"/>
      <w:r w:rsidRPr="00AD0D8E">
        <w:rPr>
          <w:bCs/>
        </w:rPr>
        <w:t xml:space="preserve"> </w:t>
      </w:r>
      <w:proofErr w:type="spellStart"/>
      <w:r w:rsidRPr="00AD0D8E">
        <w:rPr>
          <w:bCs/>
        </w:rPr>
        <w:t>effectivement</w:t>
      </w:r>
      <w:proofErr w:type="spellEnd"/>
      <w:r w:rsidRPr="00AD0D8E">
        <w:rPr>
          <w:bCs/>
        </w:rPr>
        <w:t xml:space="preserve"> </w:t>
      </w:r>
      <w:proofErr w:type="spellStart"/>
      <w:r w:rsidRPr="00AD0D8E">
        <w:rPr>
          <w:bCs/>
        </w:rPr>
        <w:t>contribué</w:t>
      </w:r>
      <w:proofErr w:type="spellEnd"/>
      <w:r w:rsidRPr="00AD0D8E">
        <w:rPr>
          <w:bCs/>
        </w:rPr>
        <w:t>:</w:t>
      </w:r>
    </w:p>
    <w:p w14:paraId="5ECF9287" w14:textId="77777777" w:rsidR="00AD0D8E" w:rsidRPr="00AD0D8E" w:rsidRDefault="00AD0D8E" w:rsidP="00AD0D8E">
      <w:pPr>
        <w:numPr>
          <w:ilvl w:val="0"/>
          <w:numId w:val="9"/>
        </w:numPr>
        <w:rPr>
          <w:bCs/>
          <w:lang w:val="fr-BE"/>
        </w:rPr>
      </w:pPr>
      <w:bookmarkStart w:id="13" w:name="_Hlk129947712"/>
      <w:r w:rsidRPr="00AD0D8E">
        <w:rPr>
          <w:bCs/>
          <w:lang w:val="fr-BE"/>
        </w:rPr>
        <w:t>Conseil  Supérieur National des personnes en situation de handicap (CSNPH) ;</w:t>
      </w:r>
    </w:p>
    <w:p w14:paraId="5C3526C0" w14:textId="77777777" w:rsidR="00AD0D8E" w:rsidRPr="00AD0D8E" w:rsidRDefault="00AD0D8E" w:rsidP="00AD0D8E">
      <w:pPr>
        <w:numPr>
          <w:ilvl w:val="0"/>
          <w:numId w:val="9"/>
        </w:numPr>
        <w:rPr>
          <w:bCs/>
          <w:lang w:val="fr-BE"/>
        </w:rPr>
      </w:pPr>
      <w:r w:rsidRPr="00AD0D8E">
        <w:rPr>
          <w:bCs/>
          <w:lang w:val="fr-BE"/>
        </w:rPr>
        <w:t xml:space="preserve">NOOZO – Conseil Consultatif flamand sur le handicap, y compris consultation de la plate-forme Handicap et Travail ; </w:t>
      </w:r>
    </w:p>
    <w:p w14:paraId="7E1C6831" w14:textId="77777777" w:rsidR="00AD0D8E" w:rsidRPr="00AD0D8E" w:rsidRDefault="00AD0D8E" w:rsidP="00AD0D8E">
      <w:pPr>
        <w:numPr>
          <w:ilvl w:val="0"/>
          <w:numId w:val="9"/>
        </w:numPr>
        <w:rPr>
          <w:bCs/>
          <w:lang w:val="fr-BE"/>
        </w:rPr>
      </w:pPr>
      <w:r w:rsidRPr="00AD0D8E">
        <w:rPr>
          <w:bCs/>
          <w:lang w:val="fr-BE"/>
        </w:rPr>
        <w:t>Conseil Consultatif Bruxellois Francophone de l'aide aux Personnes et de la Santé (COCOF) ;</w:t>
      </w:r>
    </w:p>
    <w:p w14:paraId="22D614D7" w14:textId="77777777" w:rsidR="00AD0D8E" w:rsidRPr="00AD0D8E" w:rsidRDefault="00AD0D8E" w:rsidP="00AD0D8E">
      <w:pPr>
        <w:numPr>
          <w:ilvl w:val="0"/>
          <w:numId w:val="9"/>
        </w:numPr>
        <w:rPr>
          <w:bCs/>
          <w:lang w:val="fr-BE"/>
        </w:rPr>
      </w:pPr>
      <w:r w:rsidRPr="00AD0D8E">
        <w:rPr>
          <w:bCs/>
          <w:lang w:val="fr-BE"/>
        </w:rPr>
        <w:t>Agence wallonne de la Santé, de la protection sociale, du handicap et des familles (AVIQ) – Comité Branche Handicap ;</w:t>
      </w:r>
    </w:p>
    <w:p w14:paraId="09EA4B75" w14:textId="77777777" w:rsidR="00AD0D8E" w:rsidRPr="00AD0D8E" w:rsidRDefault="00AD0D8E" w:rsidP="00AD0D8E">
      <w:pPr>
        <w:numPr>
          <w:ilvl w:val="0"/>
          <w:numId w:val="9"/>
        </w:numPr>
        <w:rPr>
          <w:bCs/>
          <w:lang w:val="fr-BE"/>
        </w:rPr>
      </w:pPr>
      <w:r w:rsidRPr="00AD0D8E">
        <w:rPr>
          <w:bCs/>
          <w:lang w:val="fr-BE"/>
        </w:rPr>
        <w:lastRenderedPageBreak/>
        <w:t>Conseil Consultatif Wallon des Personnes en Situation de Handicap (CCWPSH) ;</w:t>
      </w:r>
    </w:p>
    <w:bookmarkEnd w:id="13"/>
    <w:p w14:paraId="7C5D88B0" w14:textId="77777777" w:rsidR="00AD0D8E" w:rsidRPr="00AD0D8E" w:rsidRDefault="00AD0D8E" w:rsidP="00AD0D8E">
      <w:pPr>
        <w:numPr>
          <w:ilvl w:val="0"/>
          <w:numId w:val="9"/>
        </w:numPr>
        <w:rPr>
          <w:bCs/>
          <w:lang w:val="fr-BE"/>
        </w:rPr>
      </w:pPr>
      <w:r w:rsidRPr="00AD0D8E">
        <w:rPr>
          <w:bCs/>
          <w:lang w:val="fr-BE"/>
        </w:rPr>
        <w:t>Conseil Bruxellois des Personnes en Situation de Handicap (CPH) .</w:t>
      </w:r>
    </w:p>
    <w:p w14:paraId="55652D55" w14:textId="3545FA11" w:rsidR="008D7202" w:rsidRDefault="008D7202" w:rsidP="008D7202">
      <w:pPr>
        <w:pStyle w:val="Titre5"/>
        <w:rPr>
          <w:lang w:val="fr-BE"/>
        </w:rPr>
      </w:pPr>
      <w:r>
        <w:rPr>
          <w:lang w:val="fr-BE"/>
        </w:rPr>
        <w:t>Fédéral</w:t>
      </w:r>
    </w:p>
    <w:p w14:paraId="70958AC5" w14:textId="54AFD47B" w:rsidR="008D7202" w:rsidRPr="001C0D72" w:rsidRDefault="008D7202" w:rsidP="008D7202">
      <w:pPr>
        <w:rPr>
          <w:rFonts w:cstheme="minorHAnsi"/>
          <w:lang w:val="fr-FR"/>
        </w:rPr>
      </w:pPr>
      <w:r w:rsidRPr="001C0D72">
        <w:rPr>
          <w:rFonts w:cstheme="minorHAnsi"/>
          <w:lang w:val="fr-BE"/>
        </w:rPr>
        <w:t xml:space="preserve">Le BDF note </w:t>
      </w:r>
      <w:r w:rsidRPr="002E3015">
        <w:rPr>
          <w:rFonts w:cstheme="minorHAnsi"/>
          <w:lang w:val="fr-BE"/>
        </w:rPr>
        <w:t>qu’au niveau fédéral</w:t>
      </w:r>
      <w:r w:rsidRPr="001C0D72">
        <w:rPr>
          <w:rFonts w:cstheme="minorHAnsi"/>
          <w:lang w:val="fr-BE"/>
        </w:rPr>
        <w:t>, le volet « </w:t>
      </w:r>
      <w:proofErr w:type="spellStart"/>
      <w:r w:rsidRPr="001C0D72">
        <w:rPr>
          <w:rFonts w:cstheme="minorHAnsi"/>
          <w:lang w:val="fr-BE"/>
        </w:rPr>
        <w:t>handistreaming</w:t>
      </w:r>
      <w:proofErr w:type="spellEnd"/>
      <w:r w:rsidRPr="001C0D72">
        <w:rPr>
          <w:rFonts w:cstheme="minorHAnsi"/>
          <w:lang w:val="fr-BE"/>
        </w:rPr>
        <w:t xml:space="preserve"> » </w:t>
      </w:r>
      <w:r>
        <w:rPr>
          <w:rFonts w:cstheme="minorHAnsi"/>
          <w:lang w:val="fr-BE"/>
        </w:rPr>
        <w:t xml:space="preserve">du plan fédéral handicap </w:t>
      </w:r>
      <w:r w:rsidRPr="001C0D72">
        <w:rPr>
          <w:rFonts w:cstheme="minorHAnsi"/>
          <w:lang w:val="fr-BE"/>
        </w:rPr>
        <w:t xml:space="preserve">prévoyait que les différents Ministres et Secrétaires d’Etat </w:t>
      </w:r>
      <w:r w:rsidRPr="001C0D72">
        <w:rPr>
          <w:rFonts w:cstheme="minorHAnsi"/>
          <w:lang w:val="fr-FR"/>
        </w:rPr>
        <w:t xml:space="preserve">s’engagent à intégrer la dimension handicap chaque année dans au moins deux politiques de leur note de politique générale. </w:t>
      </w:r>
    </w:p>
    <w:p w14:paraId="0847A91D" w14:textId="2F039CD6" w:rsidR="008D7202" w:rsidRPr="008D7202" w:rsidRDefault="008D7202" w:rsidP="008D7202">
      <w:pPr>
        <w:rPr>
          <w:rFonts w:cstheme="minorHAnsi"/>
          <w:lang w:val="fr-FR"/>
        </w:rPr>
      </w:pPr>
      <w:r w:rsidRPr="001C0D72">
        <w:rPr>
          <w:rFonts w:cstheme="minorHAnsi"/>
          <w:lang w:val="fr-FR"/>
        </w:rPr>
        <w:t>En réalité, très peu de Ministres respectent cet engagement</w:t>
      </w:r>
      <w:r>
        <w:rPr>
          <w:rStyle w:val="Appelnotedebasdep"/>
          <w:rFonts w:cstheme="minorHAnsi"/>
          <w:lang w:val="fr-FR"/>
        </w:rPr>
        <w:footnoteReference w:id="7"/>
      </w:r>
      <w:r w:rsidRPr="001C0D72">
        <w:rPr>
          <w:rFonts w:cstheme="minorHAnsi"/>
          <w:lang w:val="fr-FR"/>
        </w:rPr>
        <w:t xml:space="preserve">. </w:t>
      </w:r>
    </w:p>
    <w:p w14:paraId="13967709" w14:textId="4C96A53E" w:rsidR="008D7202" w:rsidRPr="001C0D72" w:rsidRDefault="008D7202" w:rsidP="008D7202">
      <w:pPr>
        <w:rPr>
          <w:rFonts w:cstheme="minorHAnsi"/>
          <w:lang w:val="fr-BE"/>
        </w:rPr>
      </w:pPr>
      <w:r w:rsidRPr="001C0D72">
        <w:rPr>
          <w:rFonts w:cstheme="minorHAnsi"/>
          <w:lang w:val="fr-BE"/>
        </w:rPr>
        <w:t>Le deuxième volet « mesures et objectifs spécifiques »</w:t>
      </w:r>
      <w:r>
        <w:rPr>
          <w:rFonts w:cstheme="minorHAnsi"/>
          <w:lang w:val="fr-BE"/>
        </w:rPr>
        <w:t xml:space="preserve"> du plan fédéral handicap </w:t>
      </w:r>
      <w:r w:rsidRPr="001C0D72">
        <w:rPr>
          <w:rFonts w:cstheme="minorHAnsi"/>
          <w:lang w:val="fr-BE"/>
        </w:rPr>
        <w:t>a pour objet de faire le suivi des recommandations du Comité de l’ONU</w:t>
      </w:r>
      <w:ins w:id="14" w:author="Magritte Olivier" w:date="2023-10-31T14:11:00Z">
        <w:r w:rsidR="002E3015">
          <w:rPr>
            <w:rFonts w:cstheme="minorHAnsi"/>
            <w:lang w:val="fr-BE"/>
          </w:rPr>
          <w:t xml:space="preserve"> </w:t>
        </w:r>
        <w:commentRangeStart w:id="15"/>
        <w:r w:rsidR="002E3015">
          <w:rPr>
            <w:rFonts w:cstheme="minorHAnsi"/>
            <w:lang w:val="fr-BE"/>
          </w:rPr>
          <w:t>(le CSNPH et UNIA)</w:t>
        </w:r>
      </w:ins>
      <w:commentRangeEnd w:id="15"/>
      <w:ins w:id="16" w:author="Magritte Olivier" w:date="2023-10-31T14:13:00Z">
        <w:r w:rsidR="002E3015">
          <w:rPr>
            <w:rStyle w:val="Marquedecommentaire"/>
          </w:rPr>
          <w:commentReference w:id="15"/>
        </w:r>
      </w:ins>
      <w:r w:rsidRPr="001C0D72">
        <w:rPr>
          <w:rFonts w:cstheme="minorHAnsi"/>
          <w:lang w:val="fr-BE"/>
        </w:rPr>
        <w:t>.</w:t>
      </w:r>
    </w:p>
    <w:bookmarkEnd w:id="12"/>
    <w:p w14:paraId="66FA010E" w14:textId="621C0268" w:rsidR="00670F51" w:rsidRPr="008D7202" w:rsidRDefault="008D7202">
      <w:pPr>
        <w:rPr>
          <w:rFonts w:cstheme="minorHAnsi"/>
          <w:i/>
          <w:iCs/>
          <w:lang w:val="fr-CH"/>
        </w:rPr>
      </w:pPr>
      <w:r w:rsidRPr="008D7202">
        <w:rPr>
          <w:rFonts w:cstheme="minorHAnsi"/>
          <w:i/>
          <w:iCs/>
          <w:lang w:val="fr-CH"/>
        </w:rPr>
        <w:t>Région de Bruxelles-Capitale</w:t>
      </w:r>
    </w:p>
    <w:p w14:paraId="7AB057C4" w14:textId="67F304A5" w:rsidR="00042973" w:rsidRPr="001C0D72" w:rsidRDefault="00042973" w:rsidP="00042973">
      <w:pPr>
        <w:pStyle w:val="Commentaire"/>
        <w:rPr>
          <w:rFonts w:cstheme="minorHAnsi"/>
          <w:sz w:val="22"/>
          <w:szCs w:val="22"/>
          <w:lang w:val="fr-BE"/>
        </w:rPr>
      </w:pPr>
      <w:bookmarkStart w:id="17" w:name="_Hlk84425423"/>
      <w:bookmarkStart w:id="18" w:name="_Hlk84425315"/>
      <w:r w:rsidRPr="001C0D72">
        <w:rPr>
          <w:rFonts w:cstheme="minorHAnsi"/>
          <w:sz w:val="22"/>
          <w:szCs w:val="22"/>
          <w:lang w:val="fr-BE"/>
        </w:rPr>
        <w:t xml:space="preserve">Le </w:t>
      </w:r>
      <w:r w:rsidR="00537238">
        <w:rPr>
          <w:rFonts w:cstheme="minorHAnsi"/>
          <w:sz w:val="22"/>
          <w:szCs w:val="22"/>
          <w:lang w:val="fr-BE"/>
        </w:rPr>
        <w:t>premier</w:t>
      </w:r>
      <w:r w:rsidR="00537238" w:rsidRPr="001C0D72">
        <w:rPr>
          <w:rFonts w:cstheme="minorHAnsi"/>
          <w:sz w:val="22"/>
          <w:szCs w:val="22"/>
          <w:lang w:val="fr-BE"/>
        </w:rPr>
        <w:t xml:space="preserve"> </w:t>
      </w:r>
      <w:r w:rsidRPr="001C0D72">
        <w:rPr>
          <w:rFonts w:cstheme="minorHAnsi"/>
          <w:sz w:val="22"/>
          <w:szCs w:val="22"/>
          <w:lang w:val="fr-BE"/>
        </w:rPr>
        <w:t xml:space="preserve">rapport </w:t>
      </w:r>
      <w:proofErr w:type="spellStart"/>
      <w:r w:rsidRPr="00042973">
        <w:rPr>
          <w:rFonts w:cstheme="minorHAnsi"/>
          <w:i/>
          <w:iCs/>
          <w:sz w:val="22"/>
          <w:szCs w:val="22"/>
          <w:lang w:val="fr-BE"/>
        </w:rPr>
        <w:t>Handistreaming</w:t>
      </w:r>
      <w:proofErr w:type="spellEnd"/>
      <w:r w:rsidRPr="001C0D72">
        <w:rPr>
          <w:rFonts w:cstheme="minorHAnsi"/>
          <w:sz w:val="22"/>
          <w:szCs w:val="22"/>
          <w:lang w:val="fr-BE"/>
        </w:rPr>
        <w:t xml:space="preserve"> de la </w:t>
      </w:r>
      <w:proofErr w:type="spellStart"/>
      <w:r w:rsidRPr="001C0D72">
        <w:rPr>
          <w:rFonts w:cstheme="minorHAnsi"/>
          <w:sz w:val="22"/>
          <w:szCs w:val="22"/>
          <w:lang w:val="fr-BE"/>
        </w:rPr>
        <w:t>Cocof</w:t>
      </w:r>
      <w:proofErr w:type="spellEnd"/>
      <w:r w:rsidRPr="001C0D72">
        <w:rPr>
          <w:rFonts w:cstheme="minorHAnsi"/>
          <w:sz w:val="22"/>
          <w:szCs w:val="22"/>
          <w:lang w:val="fr-BE"/>
        </w:rPr>
        <w:t xml:space="preserve"> était davantage orienté vers une énumération des actions entreprises au niveau de l’inclusion de la personne </w:t>
      </w:r>
      <w:r>
        <w:rPr>
          <w:rFonts w:cstheme="minorHAnsi"/>
          <w:sz w:val="22"/>
          <w:szCs w:val="22"/>
          <w:lang w:val="fr-BE"/>
        </w:rPr>
        <w:t xml:space="preserve">en situation de </w:t>
      </w:r>
      <w:r w:rsidRPr="001C0D72">
        <w:rPr>
          <w:rFonts w:cstheme="minorHAnsi"/>
          <w:sz w:val="22"/>
          <w:szCs w:val="22"/>
          <w:lang w:val="fr-BE"/>
        </w:rPr>
        <w:t xml:space="preserve">handicap que vers des actions transversales telles que le </w:t>
      </w:r>
      <w:proofErr w:type="spellStart"/>
      <w:r w:rsidRPr="00042973">
        <w:rPr>
          <w:rFonts w:cstheme="minorHAnsi"/>
          <w:i/>
          <w:iCs/>
          <w:sz w:val="22"/>
          <w:szCs w:val="22"/>
          <w:lang w:val="fr-BE"/>
        </w:rPr>
        <w:t>Handistreaming</w:t>
      </w:r>
      <w:proofErr w:type="spellEnd"/>
      <w:r w:rsidRPr="001C0D72">
        <w:rPr>
          <w:rFonts w:cstheme="minorHAnsi"/>
          <w:sz w:val="22"/>
          <w:szCs w:val="22"/>
          <w:lang w:val="fr-BE"/>
        </w:rPr>
        <w:t xml:space="preserve"> le prévoit. Il y a donc eu d’une certaine manière confusion entre inclusion et </w:t>
      </w:r>
      <w:proofErr w:type="spellStart"/>
      <w:r w:rsidRPr="001C0D72">
        <w:rPr>
          <w:rFonts w:cstheme="minorHAnsi"/>
          <w:sz w:val="22"/>
          <w:szCs w:val="22"/>
          <w:lang w:val="fr-BE"/>
        </w:rPr>
        <w:t>handistreaming</w:t>
      </w:r>
      <w:proofErr w:type="spellEnd"/>
      <w:r w:rsidRPr="001C0D72">
        <w:rPr>
          <w:rFonts w:cstheme="minorHAnsi"/>
          <w:sz w:val="22"/>
          <w:szCs w:val="22"/>
          <w:lang w:val="fr-BE"/>
        </w:rPr>
        <w:t>. Le rapport de début de législature est en cours de finalisation.</w:t>
      </w:r>
    </w:p>
    <w:p w14:paraId="5761DC59" w14:textId="7272D914" w:rsidR="00042973" w:rsidRPr="001C0D72" w:rsidRDefault="00042973" w:rsidP="00042973">
      <w:pPr>
        <w:rPr>
          <w:rFonts w:cstheme="minorHAnsi"/>
          <w:lang w:val="fr-BE"/>
        </w:rPr>
      </w:pPr>
      <w:r w:rsidRPr="001C0D72">
        <w:rPr>
          <w:rFonts w:cstheme="minorHAnsi"/>
          <w:lang w:val="fr-BE"/>
        </w:rPr>
        <w:t xml:space="preserve">Il est sans </w:t>
      </w:r>
      <w:r w:rsidRPr="00A21842">
        <w:rPr>
          <w:rFonts w:cstheme="minorHAnsi"/>
          <w:lang w:val="fr-BE"/>
        </w:rPr>
        <w:t xml:space="preserve">doute utile de </w:t>
      </w:r>
      <w:r>
        <w:rPr>
          <w:rFonts w:cstheme="minorHAnsi"/>
          <w:lang w:val="fr-BE"/>
        </w:rPr>
        <w:t>souligner</w:t>
      </w:r>
      <w:r w:rsidRPr="00A21842">
        <w:rPr>
          <w:rFonts w:cstheme="minorHAnsi"/>
          <w:lang w:val="fr-BE"/>
        </w:rPr>
        <w:t xml:space="preserve"> la problématique du financement de l’inclusion des personnes </w:t>
      </w:r>
      <w:r>
        <w:rPr>
          <w:rFonts w:cstheme="minorHAnsi"/>
          <w:lang w:val="fr-BE"/>
        </w:rPr>
        <w:t>en situation de handicap :</w:t>
      </w:r>
      <w:r w:rsidRPr="00A21842">
        <w:rPr>
          <w:rFonts w:cstheme="minorHAnsi"/>
          <w:lang w:val="fr-BE"/>
        </w:rPr>
        <w:t xml:space="preserve"> cha</w:t>
      </w:r>
      <w:r>
        <w:rPr>
          <w:rFonts w:cstheme="minorHAnsi"/>
          <w:lang w:val="fr-BE"/>
        </w:rPr>
        <w:t>que</w:t>
      </w:r>
      <w:r w:rsidRPr="00A21842">
        <w:rPr>
          <w:rFonts w:cstheme="minorHAnsi"/>
          <w:lang w:val="fr-BE"/>
        </w:rPr>
        <w:t xml:space="preserve"> se renvoyant la balle lorsqu’il s’agit de </w:t>
      </w:r>
      <w:r w:rsidRPr="001C0D72">
        <w:rPr>
          <w:rFonts w:cstheme="minorHAnsi"/>
          <w:lang w:val="fr-BE"/>
        </w:rPr>
        <w:t>la prise en charge des aménagements raisonnables. On peut citer pour exemple l’interprétation en langue des signes</w:t>
      </w:r>
      <w:r>
        <w:rPr>
          <w:rFonts w:cstheme="minorHAnsi"/>
          <w:lang w:val="fr-BE"/>
        </w:rPr>
        <w:t> :</w:t>
      </w:r>
    </w:p>
    <w:p w14:paraId="6717FAF4" w14:textId="77777777" w:rsidR="00042973" w:rsidRDefault="00042973" w:rsidP="00042973">
      <w:pPr>
        <w:rPr>
          <w:rFonts w:cstheme="minorHAnsi"/>
          <w:lang w:val="fr-BE"/>
        </w:rPr>
      </w:pPr>
      <w:r w:rsidRPr="001C0D72">
        <w:rPr>
          <w:rFonts w:cstheme="minorHAnsi"/>
          <w:lang w:val="fr-BE"/>
        </w:rPr>
        <w:t>les prestataires indépendants sont chers (60 à 120€/heure d’interprétation). Beaucoup d’associations ou employeurs (</w:t>
      </w:r>
      <w:r>
        <w:rPr>
          <w:rFonts w:cstheme="minorHAnsi"/>
          <w:lang w:val="fr-BE"/>
        </w:rPr>
        <w:t>des</w:t>
      </w:r>
      <w:r w:rsidRPr="001C0D72">
        <w:rPr>
          <w:rFonts w:cstheme="minorHAnsi"/>
          <w:lang w:val="fr-BE"/>
        </w:rPr>
        <w:t xml:space="preserve"> </w:t>
      </w:r>
      <w:r>
        <w:rPr>
          <w:rFonts w:cstheme="minorHAnsi"/>
          <w:lang w:val="fr-BE"/>
        </w:rPr>
        <w:t>« </w:t>
      </w:r>
      <w:r w:rsidRPr="001C0D72">
        <w:rPr>
          <w:rFonts w:cstheme="minorHAnsi"/>
          <w:lang w:val="fr-BE"/>
        </w:rPr>
        <w:t>personnes morales</w:t>
      </w:r>
      <w:r>
        <w:rPr>
          <w:rFonts w:cstheme="minorHAnsi"/>
          <w:lang w:val="fr-BE"/>
        </w:rPr>
        <w:t> »</w:t>
      </w:r>
      <w:r w:rsidRPr="001C0D72">
        <w:rPr>
          <w:rFonts w:cstheme="minorHAnsi"/>
          <w:lang w:val="fr-BE"/>
        </w:rPr>
        <w:t xml:space="preserve">) n’ont pas les moyens de payer et le </w:t>
      </w:r>
      <w:r>
        <w:rPr>
          <w:rFonts w:cstheme="minorHAnsi"/>
          <w:lang w:val="fr-BE"/>
        </w:rPr>
        <w:t xml:space="preserve">service </w:t>
      </w:r>
      <w:r w:rsidRPr="001C0D72">
        <w:rPr>
          <w:rFonts w:cstheme="minorHAnsi"/>
          <w:lang w:val="fr-BE"/>
        </w:rPr>
        <w:t xml:space="preserve">PHARE, sur base de l’arrêté SACIPS, n’autorise pas l’utilisation des heures de prestations (HP) COCOF. </w:t>
      </w:r>
    </w:p>
    <w:p w14:paraId="604F1773" w14:textId="7C916831" w:rsidR="00042973" w:rsidRPr="001C0D72" w:rsidRDefault="00042973" w:rsidP="00042973">
      <w:pPr>
        <w:rPr>
          <w:rFonts w:cstheme="minorHAnsi"/>
          <w:lang w:val="fr-BE"/>
        </w:rPr>
      </w:pPr>
      <w:r w:rsidRPr="001C0D72">
        <w:rPr>
          <w:rFonts w:cstheme="minorHAnsi"/>
          <w:lang w:val="fr-BE"/>
        </w:rPr>
        <w:t>Les prestations d’interprétation ne sont-elles pas finalement au bénéfice de la personne sourde, et dans ce cas ne devraient-elles pas être considérées comme des « aides individuelles » couvertes par les heures de prestations COCOF ?  Et ce même si le service est fait envers une personne morale ?  Sous un autre angle, si les prestations n’étaient pas effectuées ce sont bien les personnes sourdes qui subiraient l’absence</w:t>
      </w:r>
      <w:r>
        <w:rPr>
          <w:rFonts w:cstheme="minorHAnsi"/>
          <w:lang w:val="fr-BE"/>
        </w:rPr>
        <w:t xml:space="preserve"> du service</w:t>
      </w:r>
      <w:r w:rsidRPr="001C0D72">
        <w:rPr>
          <w:rFonts w:cstheme="minorHAnsi"/>
          <w:lang w:val="fr-BE"/>
        </w:rPr>
        <w:t>…</w:t>
      </w:r>
    </w:p>
    <w:p w14:paraId="7E376BAF" w14:textId="77777777" w:rsidR="00042973" w:rsidRPr="001C0D72" w:rsidRDefault="00042973" w:rsidP="00042973">
      <w:pPr>
        <w:rPr>
          <w:rFonts w:cstheme="minorHAnsi"/>
          <w:lang w:val="fr-BE"/>
        </w:rPr>
      </w:pPr>
      <w:r w:rsidRPr="00042973">
        <w:rPr>
          <w:rFonts w:cstheme="minorHAnsi"/>
          <w:highlight w:val="yellow"/>
          <w:lang w:val="fr-BE"/>
        </w:rPr>
        <w:t>Vrai pour la COCOF mais peut-être vrai aussi dans d’autres régions et communautés ???</w:t>
      </w:r>
    </w:p>
    <w:bookmarkEnd w:id="17"/>
    <w:p w14:paraId="36558497" w14:textId="710E564A" w:rsidR="00862E64" w:rsidRPr="0044162F" w:rsidRDefault="00862E64" w:rsidP="00862E64">
      <w:pPr>
        <w:rPr>
          <w:lang w:val="fr-BE"/>
        </w:rPr>
      </w:pPr>
      <w:r w:rsidRPr="00E97CA3">
        <w:rPr>
          <w:highlight w:val="lightGray"/>
          <w:lang w:val="fr-BE"/>
        </w:rPr>
        <w:t>En 2020, le Ministre Président de la Région de Bruxelles-Capitale s’engageait à établir un cadastre des personnes en situation de handicap à Bruxelles. Ce dossier ne semble pas avancer. Un tel cadastre est pourtant indispensable pour le développement de toute politique visant à répondre efficacement aux besoins des personnes en situation de handicap. Une étude aurait été lancée. Les résultats seraient attendus, au mieux, en 2023. Cet état de fait est d’autant plus grave qu’un cadastre ne constitue qu’une première étape. Après, il faudra prendre les mesures utiles pour répondre aux besoins.</w:t>
      </w:r>
      <w:r w:rsidR="00E97CA3" w:rsidRPr="00E97CA3">
        <w:rPr>
          <w:highlight w:val="lightGray"/>
          <w:lang w:val="fr-BE"/>
        </w:rPr>
        <w:t xml:space="preserve"> </w:t>
      </w:r>
      <w:r w:rsidR="00E97CA3" w:rsidRPr="00E97CA3">
        <w:rPr>
          <w:highlight w:val="green"/>
          <w:lang w:val="fr-BE"/>
        </w:rPr>
        <w:sym w:font="Wingdings" w:char="F0E0"/>
      </w:r>
      <w:r w:rsidR="00E97CA3" w:rsidRPr="00E97CA3">
        <w:rPr>
          <w:highlight w:val="green"/>
          <w:lang w:val="fr-BE"/>
        </w:rPr>
        <w:t xml:space="preserve"> vers article 31</w:t>
      </w:r>
    </w:p>
    <w:p w14:paraId="09CC77C4" w14:textId="1346EBB5" w:rsidR="00862E64" w:rsidRPr="0044162F" w:rsidRDefault="00862E64" w:rsidP="00242B38">
      <w:pPr>
        <w:pBdr>
          <w:top w:val="single" w:sz="4" w:space="1" w:color="auto"/>
          <w:left w:val="single" w:sz="4" w:space="4" w:color="auto"/>
          <w:bottom w:val="single" w:sz="4" w:space="1" w:color="auto"/>
          <w:right w:val="single" w:sz="4" w:space="4" w:color="auto"/>
        </w:pBdr>
        <w:rPr>
          <w:lang w:val="fr-BE"/>
        </w:rPr>
      </w:pPr>
      <w:r w:rsidRPr="0044162F">
        <w:rPr>
          <w:lang w:val="fr-BE"/>
        </w:rPr>
        <w:lastRenderedPageBreak/>
        <w:t>Cinzia Agoni, porte-parole du GAMP et maman d’un adulte à besoins spécifiques, s’exprime. “</w:t>
      </w:r>
      <w:r w:rsidRPr="0044162F">
        <w:rPr>
          <w:rStyle w:val="Accentuation"/>
          <w:rFonts w:cstheme="minorHAnsi"/>
          <w:lang w:val="fr-BE"/>
        </w:rPr>
        <w:t>Le temps des politiques n’est pas le temps des parents !</w:t>
      </w:r>
      <w:r w:rsidRPr="0044162F">
        <w:rPr>
          <w:lang w:val="fr-BE"/>
        </w:rPr>
        <w:t>“</w:t>
      </w:r>
      <w:r>
        <w:rPr>
          <w:rStyle w:val="Appelnotedebasdep"/>
          <w:rFonts w:cstheme="minorHAnsi"/>
          <w:lang w:val="fr-BE"/>
        </w:rPr>
        <w:footnoteReference w:id="8"/>
      </w:r>
    </w:p>
    <w:bookmarkEnd w:id="18"/>
    <w:p w14:paraId="679538E7" w14:textId="449389BF" w:rsidR="008D7202" w:rsidRDefault="00DF1017" w:rsidP="00DF1017">
      <w:pPr>
        <w:pStyle w:val="Titre5"/>
        <w:rPr>
          <w:lang w:val="fr-BE"/>
        </w:rPr>
      </w:pPr>
      <w:r>
        <w:rPr>
          <w:lang w:val="fr-BE"/>
        </w:rPr>
        <w:t>Communauté germanophone</w:t>
      </w:r>
    </w:p>
    <w:p w14:paraId="3F2A31F9" w14:textId="77777777" w:rsidR="00DF1017" w:rsidRPr="001C0D72" w:rsidRDefault="00DF1017" w:rsidP="00DF1017">
      <w:pPr>
        <w:rPr>
          <w:rFonts w:cstheme="minorHAnsi"/>
          <w:lang w:val="fr-BE"/>
        </w:rPr>
      </w:pPr>
      <w:bookmarkStart w:id="19" w:name="_Hlk84425343"/>
      <w:r w:rsidRPr="001C0D72">
        <w:rPr>
          <w:rFonts w:cstheme="minorHAnsi"/>
          <w:lang w:val="fr-BE"/>
        </w:rPr>
        <w:t>Le plan d'action de la DSL « DG INKLUSIV 2025 » prévoyait environ 170 mesures concrètes dont le taux de réalisation en 2020 est évalué par les associations à moins de 15%.</w:t>
      </w:r>
    </w:p>
    <w:p w14:paraId="39DE272C" w14:textId="77777777" w:rsidR="00DF1017" w:rsidRPr="001C0D72" w:rsidRDefault="00DF1017" w:rsidP="00DF1017">
      <w:pPr>
        <w:rPr>
          <w:rFonts w:cstheme="minorHAnsi"/>
          <w:lang w:val="fr-BE"/>
        </w:rPr>
      </w:pPr>
      <w:r w:rsidRPr="001C0D72">
        <w:rPr>
          <w:rFonts w:cstheme="minorHAnsi"/>
          <w:lang w:val="fr-BE"/>
        </w:rPr>
        <w:t>Quoique le gouvernement avait à plusieurs reprises laissé entendre vouloir en faire un objectif politique le plan en soi restait un document sans force de loi.</w:t>
      </w:r>
    </w:p>
    <w:p w14:paraId="5F3CFC31" w14:textId="17CECE8C" w:rsidR="00DF1017" w:rsidRPr="001C0D72" w:rsidRDefault="00DF1017" w:rsidP="00DF1017">
      <w:pPr>
        <w:rPr>
          <w:rFonts w:cstheme="minorHAnsi"/>
          <w:lang w:val="fr-BE"/>
        </w:rPr>
      </w:pPr>
      <w:r w:rsidRPr="001C0D72">
        <w:rPr>
          <w:rFonts w:cstheme="minorHAnsi"/>
          <w:lang w:val="fr-BE"/>
        </w:rPr>
        <w:t>Plus intéressant était la déclaration du gouvernement 2014-2019</w:t>
      </w:r>
      <w:r w:rsidR="00042973">
        <w:rPr>
          <w:rStyle w:val="Appelnotedebasdep"/>
          <w:rFonts w:cstheme="minorHAnsi"/>
          <w:lang w:val="fr-BE"/>
        </w:rPr>
        <w:footnoteReference w:id="9"/>
      </w:r>
      <w:r w:rsidRPr="001C0D72">
        <w:rPr>
          <w:rFonts w:cstheme="minorHAnsi"/>
          <w:lang w:val="fr-BE"/>
        </w:rPr>
        <w:t> : « ...la création d'une société inclusive dans l'esprit de la Convention des NU sur les droits des personnes handicapées... est un objectif transversal... que plus personne ne pourra nier ... »</w:t>
      </w:r>
      <w:r w:rsidR="00042973">
        <w:rPr>
          <w:rFonts w:cstheme="minorHAnsi"/>
          <w:lang w:val="fr-BE"/>
        </w:rPr>
        <w:t xml:space="preserve">. Cette déclaration </w:t>
      </w:r>
      <w:r w:rsidRPr="001C0D72">
        <w:rPr>
          <w:rFonts w:cstheme="minorHAnsi"/>
          <w:lang w:val="fr-BE"/>
        </w:rPr>
        <w:t xml:space="preserve">faisait de la politique du handicap un enjeu essentiel et prévoyait dans toutes les matières </w:t>
      </w:r>
      <w:r w:rsidR="00042973">
        <w:rPr>
          <w:rFonts w:cstheme="minorHAnsi"/>
          <w:lang w:val="fr-BE"/>
        </w:rPr>
        <w:t>relevant de</w:t>
      </w:r>
      <w:r w:rsidRPr="001C0D72">
        <w:rPr>
          <w:rFonts w:cstheme="minorHAnsi"/>
          <w:lang w:val="fr-BE"/>
        </w:rPr>
        <w:t xml:space="preserve"> ses compétences la mise en œuvre d'actions et initiatives concrètes. Des 36 projets (et sous projets) , seuls 3 projets ont été réalisés.</w:t>
      </w:r>
    </w:p>
    <w:p w14:paraId="46BF73ED" w14:textId="2B3C219A" w:rsidR="00DF1017" w:rsidRPr="001C0D72" w:rsidRDefault="00DF1017" w:rsidP="00DF1017">
      <w:pPr>
        <w:rPr>
          <w:rFonts w:cstheme="minorHAnsi"/>
          <w:lang w:val="fr-BE"/>
        </w:rPr>
      </w:pPr>
      <w:r w:rsidRPr="001C0D72">
        <w:rPr>
          <w:rFonts w:cstheme="minorHAnsi"/>
          <w:lang w:val="fr-BE"/>
        </w:rPr>
        <w:t>L'avis de la société civile</w:t>
      </w:r>
      <w:r w:rsidR="00042973">
        <w:rPr>
          <w:rFonts w:cstheme="minorHAnsi"/>
          <w:lang w:val="fr-BE"/>
        </w:rPr>
        <w:t xml:space="preserve"> </w:t>
      </w:r>
      <w:r w:rsidRPr="001C0D72">
        <w:rPr>
          <w:rFonts w:cstheme="minorHAnsi"/>
          <w:lang w:val="fr-BE"/>
        </w:rPr>
        <w:t>qui</w:t>
      </w:r>
      <w:r w:rsidR="00042973">
        <w:rPr>
          <w:rFonts w:cstheme="minorHAnsi"/>
          <w:lang w:val="fr-BE"/>
        </w:rPr>
        <w:t>,</w:t>
      </w:r>
      <w:r w:rsidRPr="001C0D72">
        <w:rPr>
          <w:rFonts w:cstheme="minorHAnsi"/>
          <w:lang w:val="fr-BE"/>
        </w:rPr>
        <w:t xml:space="preserve"> même sans reconnaissance officielle travaille... avec les moyens du bord</w:t>
      </w:r>
      <w:r w:rsidR="00042973">
        <w:rPr>
          <w:rFonts w:cstheme="minorHAnsi"/>
          <w:lang w:val="fr-BE"/>
        </w:rPr>
        <w:t>,</w:t>
      </w:r>
      <w:r w:rsidRPr="001C0D72">
        <w:rPr>
          <w:rFonts w:cstheme="minorHAnsi"/>
          <w:lang w:val="fr-BE"/>
        </w:rPr>
        <w:t xml:space="preserve"> n'a pas été demandé.</w:t>
      </w:r>
      <w:r w:rsidR="00042973">
        <w:rPr>
          <w:rFonts w:cstheme="minorHAnsi"/>
          <w:lang w:val="fr-BE"/>
        </w:rPr>
        <w:t xml:space="preserve"> Le BDF le regrette.</w:t>
      </w:r>
    </w:p>
    <w:bookmarkEnd w:id="19"/>
    <w:p w14:paraId="6B18395A" w14:textId="0C3A3872" w:rsidR="00DF1017" w:rsidRDefault="00CD4DC7" w:rsidP="00CD4DC7">
      <w:pPr>
        <w:pStyle w:val="Titre5"/>
        <w:rPr>
          <w:lang w:val="fr-BE"/>
        </w:rPr>
      </w:pPr>
      <w:r>
        <w:rPr>
          <w:lang w:val="fr-BE"/>
        </w:rPr>
        <w:t>Région flamande</w:t>
      </w:r>
    </w:p>
    <w:p w14:paraId="7BBCE080" w14:textId="223EE3E6" w:rsidR="00CD4DC7" w:rsidRDefault="00862E64" w:rsidP="00CD4DC7">
      <w:pPr>
        <w:pStyle w:val="Commentaire"/>
        <w:rPr>
          <w:rFonts w:cstheme="minorHAnsi"/>
          <w:sz w:val="22"/>
          <w:szCs w:val="22"/>
          <w:lang w:val="fr-BE"/>
        </w:rPr>
      </w:pPr>
      <w:r>
        <w:rPr>
          <w:rFonts w:cstheme="minorHAnsi"/>
          <w:sz w:val="22"/>
          <w:szCs w:val="22"/>
          <w:lang w:val="fr-BE"/>
        </w:rPr>
        <w:t xml:space="preserve">Le rapport officiel de la Belgique stipule : </w:t>
      </w:r>
      <w:r w:rsidR="00CD4DC7" w:rsidRPr="00CD4DC7">
        <w:rPr>
          <w:rFonts w:cstheme="minorHAnsi"/>
          <w:sz w:val="22"/>
          <w:szCs w:val="22"/>
          <w:lang w:val="fr-BE"/>
        </w:rPr>
        <w:t>"...Au début de chaque nouvelle législature, le gouvernement, en étroite concertation avec la société civile, adopte un cadre commun d'objectifs..."</w:t>
      </w:r>
      <w:r>
        <w:rPr>
          <w:rStyle w:val="Appelnotedebasdep"/>
          <w:rFonts w:cstheme="minorHAnsi"/>
          <w:sz w:val="22"/>
          <w:szCs w:val="22"/>
          <w:lang w:val="fr-BE"/>
        </w:rPr>
        <w:footnoteReference w:id="10"/>
      </w:r>
      <w:r w:rsidR="00CD4DC7" w:rsidRPr="00CD4DC7">
        <w:rPr>
          <w:rFonts w:cstheme="minorHAnsi"/>
          <w:sz w:val="22"/>
          <w:szCs w:val="22"/>
          <w:lang w:val="fr-BE"/>
        </w:rPr>
        <w:t xml:space="preserve"> </w:t>
      </w:r>
    </w:p>
    <w:p w14:paraId="3094375F" w14:textId="418E7EC8" w:rsidR="00CD4DC7" w:rsidRPr="008D7202" w:rsidRDefault="00CD4DC7" w:rsidP="00862E64">
      <w:pPr>
        <w:pStyle w:val="Commentaire"/>
        <w:rPr>
          <w:rFonts w:cstheme="minorHAnsi"/>
          <w:lang w:val="fr-BE"/>
        </w:rPr>
      </w:pPr>
      <w:r>
        <w:rPr>
          <w:rFonts w:cstheme="minorHAnsi"/>
          <w:sz w:val="22"/>
          <w:szCs w:val="22"/>
          <w:lang w:val="fr-BE"/>
        </w:rPr>
        <w:t>Les organisations membres du BDF</w:t>
      </w:r>
      <w:r w:rsidRPr="00396F1C">
        <w:rPr>
          <w:rFonts w:cstheme="minorHAnsi"/>
          <w:sz w:val="22"/>
          <w:szCs w:val="22"/>
          <w:lang w:val="fr-BE"/>
        </w:rPr>
        <w:t xml:space="preserve"> ne so</w:t>
      </w:r>
      <w:r w:rsidR="00862E64">
        <w:rPr>
          <w:rFonts w:cstheme="minorHAnsi"/>
          <w:sz w:val="22"/>
          <w:szCs w:val="22"/>
          <w:lang w:val="fr-BE"/>
        </w:rPr>
        <w:t>nt</w:t>
      </w:r>
      <w:r w:rsidRPr="00396F1C">
        <w:rPr>
          <w:rFonts w:cstheme="minorHAnsi"/>
          <w:sz w:val="22"/>
          <w:szCs w:val="22"/>
          <w:lang w:val="fr-BE"/>
        </w:rPr>
        <w:t xml:space="preserve"> pas</w:t>
      </w:r>
      <w:r w:rsidR="00862E64">
        <w:rPr>
          <w:rFonts w:cstheme="minorHAnsi"/>
          <w:sz w:val="22"/>
          <w:szCs w:val="22"/>
          <w:lang w:val="fr-BE"/>
        </w:rPr>
        <w:t xml:space="preserve"> impliqués dans cette concertation. </w:t>
      </w:r>
      <w:r w:rsidR="00862E64" w:rsidRPr="00537238">
        <w:rPr>
          <w:rFonts w:cstheme="minorHAnsi"/>
          <w:strike/>
          <w:sz w:val="22"/>
          <w:szCs w:val="22"/>
          <w:highlight w:val="yellow"/>
          <w:lang w:val="fr-BE"/>
        </w:rPr>
        <w:t xml:space="preserve">Elles ne sont pas non plus financées </w:t>
      </w:r>
      <w:r w:rsidRPr="00537238">
        <w:rPr>
          <w:rFonts w:cstheme="minorHAnsi"/>
          <w:strike/>
          <w:sz w:val="22"/>
          <w:szCs w:val="22"/>
          <w:highlight w:val="yellow"/>
          <w:lang w:val="fr-BE"/>
        </w:rPr>
        <w:t>l’égalité des chances</w:t>
      </w:r>
      <w:r w:rsidRPr="00396F1C">
        <w:rPr>
          <w:rFonts w:cstheme="minorHAnsi"/>
          <w:sz w:val="22"/>
          <w:szCs w:val="22"/>
          <w:lang w:val="fr-BE"/>
        </w:rPr>
        <w:t xml:space="preserve">… Seul Grip bénéficie du soutien de ce département. Ils seront peut-être impliqués, mais </w:t>
      </w:r>
      <w:r w:rsidR="00862E64">
        <w:rPr>
          <w:rFonts w:cstheme="minorHAnsi"/>
          <w:sz w:val="22"/>
          <w:szCs w:val="22"/>
          <w:lang w:val="fr-BE"/>
        </w:rPr>
        <w:t xml:space="preserve">peut-on considérer qu’il </w:t>
      </w:r>
      <w:r w:rsidRPr="00396F1C">
        <w:rPr>
          <w:rFonts w:cstheme="minorHAnsi"/>
          <w:sz w:val="22"/>
          <w:szCs w:val="22"/>
          <w:lang w:val="fr-BE"/>
        </w:rPr>
        <w:t xml:space="preserve">représente l’ensemble du secteur des personnes en situation de handicap ? </w:t>
      </w:r>
    </w:p>
    <w:p w14:paraId="603FF20E" w14:textId="097477A0" w:rsidR="008D7202" w:rsidRDefault="00862E64" w:rsidP="00862E64">
      <w:pPr>
        <w:pStyle w:val="Titre5"/>
        <w:rPr>
          <w:ins w:id="20" w:author="Magritte Olivier" w:date="2023-10-31T14:21:00Z"/>
          <w:lang w:val="fr-CH"/>
        </w:rPr>
      </w:pPr>
      <w:r>
        <w:rPr>
          <w:lang w:val="fr-CH"/>
        </w:rPr>
        <w:t>Région wallonne</w:t>
      </w:r>
    </w:p>
    <w:p w14:paraId="51033D40" w14:textId="73A5FF40" w:rsidR="00537238" w:rsidRPr="00537238" w:rsidRDefault="00537238">
      <w:pPr>
        <w:rPr>
          <w:lang w:val="fr-CH"/>
        </w:rPr>
        <w:pPrChange w:id="21" w:author="Magritte Olivier" w:date="2023-10-31T14:21:00Z">
          <w:pPr>
            <w:pStyle w:val="Titre5"/>
          </w:pPr>
        </w:pPrChange>
      </w:pPr>
      <w:ins w:id="22" w:author="Magritte Olivier" w:date="2023-10-31T14:21:00Z">
        <w:r w:rsidRPr="00537238">
          <w:rPr>
            <w:highlight w:val="yellow"/>
            <w:lang w:val="fr-CH"/>
            <w:rPrChange w:id="23" w:author="Magritte Olivier" w:date="2023-10-31T14:21:00Z">
              <w:rPr>
                <w:i w:val="0"/>
                <w:lang w:val="fr-CH"/>
              </w:rPr>
            </w:rPrChange>
          </w:rPr>
          <w:t>???</w:t>
        </w:r>
      </w:ins>
    </w:p>
    <w:p w14:paraId="5CD8935B" w14:textId="77777777" w:rsidR="00242B38" w:rsidRDefault="00242B38" w:rsidP="00242B38">
      <w:pPr>
        <w:pStyle w:val="Titre4"/>
        <w:rPr>
          <w:lang w:val="fr-CH"/>
        </w:rPr>
      </w:pPr>
      <w:r w:rsidRPr="001C0D72">
        <w:rPr>
          <w:b/>
          <w:bCs/>
          <w:lang w:val="fr-CH"/>
        </w:rPr>
        <w:t>Question 3</w:t>
      </w:r>
      <w:r w:rsidRPr="001C0D72">
        <w:rPr>
          <w:lang w:val="fr-CH"/>
        </w:rPr>
        <w:t> :Fournir des renseignements sur les mesures prises pour garantir la participation pleine et effective des personnes handicapées, par l’intermédiaire des organisations qui les représentent, à tous les stades de l’élaboration, de l’application et de l’examen de l’ensemble des textes de loi et politiques relatifs au handicap, ainsi qu’à d’autres processus directeurs et décisionnels, aux niveaux fédéral, régional et communautaire.</w:t>
      </w:r>
    </w:p>
    <w:p w14:paraId="500AE41B" w14:textId="2558BDC2" w:rsidR="00851DA0" w:rsidRDefault="00CB57C3" w:rsidP="00851DA0">
      <w:pPr>
        <w:rPr>
          <w:lang w:val="fr-CH"/>
        </w:rPr>
      </w:pPr>
      <w:commentRangeStart w:id="24"/>
      <w:r>
        <w:rPr>
          <w:lang w:val="fr-CH"/>
        </w:rPr>
        <w:t xml:space="preserve">Au niveau de la Région flamande, il y a une attente </w:t>
      </w:r>
      <w:r w:rsidR="00852BB1">
        <w:rPr>
          <w:lang w:val="fr-CH"/>
        </w:rPr>
        <w:t>de la part des associations d’une consultation structurelle des organisations représentatives des personnes en situation de handicap (</w:t>
      </w:r>
      <w:proofErr w:type="spellStart"/>
      <w:r w:rsidR="00852BB1">
        <w:rPr>
          <w:lang w:val="fr-CH"/>
        </w:rPr>
        <w:t>Doof</w:t>
      </w:r>
      <w:proofErr w:type="spellEnd"/>
      <w:r w:rsidR="00852BB1">
        <w:rPr>
          <w:lang w:val="fr-CH"/>
        </w:rPr>
        <w:t xml:space="preserve"> </w:t>
      </w:r>
      <w:proofErr w:type="spellStart"/>
      <w:r w:rsidR="00852BB1">
        <w:rPr>
          <w:lang w:val="fr-CH"/>
        </w:rPr>
        <w:t>Vlaanderen</w:t>
      </w:r>
      <w:proofErr w:type="spellEnd"/>
      <w:r w:rsidR="00852BB1">
        <w:rPr>
          <w:lang w:val="fr-CH"/>
        </w:rPr>
        <w:t>)</w:t>
      </w:r>
      <w:commentRangeEnd w:id="24"/>
      <w:r w:rsidR="00852BB1">
        <w:rPr>
          <w:rStyle w:val="Marquedecommentaire"/>
        </w:rPr>
        <w:commentReference w:id="24"/>
      </w:r>
    </w:p>
    <w:p w14:paraId="5E16D40E" w14:textId="270A3156" w:rsidR="00851DA0" w:rsidRPr="00851DA0" w:rsidRDefault="00852BB1" w:rsidP="00851DA0">
      <w:pPr>
        <w:rPr>
          <w:lang w:val="fr-CH"/>
        </w:rPr>
      </w:pPr>
      <w:r w:rsidRPr="00852BB1">
        <w:rPr>
          <w:highlight w:val="yellow"/>
          <w:lang w:val="fr-CH"/>
        </w:rPr>
        <w:lastRenderedPageBreak/>
        <w:t>A rédiger</w:t>
      </w:r>
    </w:p>
    <w:p w14:paraId="67989BEB" w14:textId="77777777" w:rsidR="00B7346C" w:rsidRPr="001C0D72" w:rsidRDefault="00B7346C" w:rsidP="00B7346C">
      <w:pPr>
        <w:rPr>
          <w:rFonts w:cstheme="minorHAnsi"/>
          <w:u w:val="single"/>
          <w:lang w:val="fr-BE"/>
        </w:rPr>
      </w:pPr>
      <w:r w:rsidRPr="001C0D72">
        <w:rPr>
          <w:rFonts w:cstheme="minorHAnsi"/>
          <w:b/>
          <w:bCs/>
          <w:lang w:val="fr-BE"/>
        </w:rPr>
        <w:t>Question 4</w:t>
      </w:r>
      <w:r w:rsidRPr="001C0D72">
        <w:rPr>
          <w:rFonts w:cstheme="minorHAnsi"/>
          <w:lang w:val="fr-BE"/>
        </w:rPr>
        <w:t xml:space="preserve"> : </w:t>
      </w:r>
      <w:r w:rsidRPr="001C0D72">
        <w:rPr>
          <w:rFonts w:cstheme="minorHAnsi"/>
          <w:u w:val="single"/>
          <w:lang w:val="fr-BE"/>
        </w:rPr>
        <w:t>Donner des renseignements sur les mesures concrètes prises pour créer des conseils consultatifs aux niveaux fédéral, régional et communautaire et les doter de ressources suffisantes</w:t>
      </w:r>
    </w:p>
    <w:p w14:paraId="41C1B1A7" w14:textId="7E727DBA" w:rsidR="00851DA0" w:rsidRDefault="00851DA0" w:rsidP="00851DA0">
      <w:pPr>
        <w:rPr>
          <w:rFonts w:cstheme="minorHAnsi"/>
          <w:lang w:val="fr-BE"/>
        </w:rPr>
      </w:pPr>
      <w:bookmarkStart w:id="25" w:name="_Hlk84426613"/>
      <w:r w:rsidRPr="001C0D72">
        <w:rPr>
          <w:rFonts w:cstheme="minorHAnsi"/>
          <w:lang w:val="fr-BE"/>
        </w:rPr>
        <w:t>D’une façon générale et compte tenu de la structure d</w:t>
      </w:r>
      <w:r>
        <w:rPr>
          <w:rFonts w:cstheme="minorHAnsi"/>
          <w:lang w:val="fr-BE"/>
        </w:rPr>
        <w:t>e l</w:t>
      </w:r>
      <w:r w:rsidRPr="001C0D72">
        <w:rPr>
          <w:rFonts w:cstheme="minorHAnsi"/>
          <w:lang w:val="fr-BE"/>
        </w:rPr>
        <w:t>’Etat fédéral</w:t>
      </w:r>
      <w:r>
        <w:rPr>
          <w:rFonts w:cstheme="minorHAnsi"/>
          <w:lang w:val="fr-BE"/>
        </w:rPr>
        <w:t xml:space="preserve"> belge</w:t>
      </w:r>
      <w:r w:rsidRPr="001C0D72">
        <w:rPr>
          <w:rFonts w:cstheme="minorHAnsi"/>
          <w:lang w:val="fr-BE"/>
        </w:rPr>
        <w:t>, il est nécessaire qu</w:t>
      </w:r>
      <w:r>
        <w:rPr>
          <w:rFonts w:cstheme="minorHAnsi"/>
          <w:lang w:val="fr-BE"/>
        </w:rPr>
        <w:t xml:space="preserve">’un </w:t>
      </w:r>
      <w:r w:rsidRPr="001C0D72">
        <w:rPr>
          <w:rFonts w:cstheme="minorHAnsi"/>
          <w:lang w:val="fr-BE"/>
        </w:rPr>
        <w:t xml:space="preserve">organe d’avis existe à chaque niveau de pouvoir. </w:t>
      </w:r>
      <w:r w:rsidR="00D43F86" w:rsidRPr="00D43F86">
        <w:rPr>
          <w:rFonts w:cstheme="minorHAnsi"/>
          <w:highlight w:val="green"/>
          <w:lang w:val="fr-BE"/>
          <w:rPrChange w:id="26" w:author="Magritte Olivier" w:date="2023-10-31T14:28:00Z">
            <w:rPr>
              <w:rFonts w:cstheme="minorHAnsi"/>
              <w:lang w:val="fr-BE"/>
            </w:rPr>
          </w:rPrChange>
        </w:rPr>
        <w:t>C’est nécessaire parce qu'il est impossible pour le pouvoir exécutif de consulter individuellement les organisations représentatives des personnes handicapées, de manière impartiale et en nombre suffisant. En outre, les associations ne sont pas subventionnées et le suivi et la participation à l'élaboration, à la mise en œuvre et à la révision de toute la législation pertinente constituent une charge supplémentaire.</w:t>
      </w:r>
    </w:p>
    <w:p w14:paraId="72FB4692" w14:textId="77777777" w:rsidR="00851DA0" w:rsidRPr="00E7252B" w:rsidRDefault="00851DA0" w:rsidP="00851DA0">
      <w:pPr>
        <w:rPr>
          <w:rFonts w:cstheme="minorHAnsi"/>
          <w:lang w:val="fr-BE"/>
        </w:rPr>
      </w:pPr>
      <w:r w:rsidRPr="00E7252B">
        <w:rPr>
          <w:rFonts w:cstheme="minorHAnsi"/>
          <w:lang w:val="fr-BE"/>
        </w:rPr>
        <w:t>En 2023, les fonctions consultatives se mettent enfin en place à tous les niveaux de la Belgique fédérale :</w:t>
      </w:r>
    </w:p>
    <w:p w14:paraId="2CCF443A" w14:textId="77777777" w:rsidR="00851DA0" w:rsidRPr="001C0D72" w:rsidRDefault="00851DA0" w:rsidP="00851DA0">
      <w:pPr>
        <w:rPr>
          <w:rFonts w:cstheme="minorHAnsi"/>
          <w:u w:val="single"/>
          <w:lang w:val="fr-BE"/>
        </w:rPr>
      </w:pPr>
      <w:r w:rsidRPr="001C0D72">
        <w:rPr>
          <w:rFonts w:cstheme="minorHAnsi"/>
          <w:u w:val="single"/>
          <w:lang w:val="fr-BE"/>
        </w:rPr>
        <w:t>Au niveau fédéral</w:t>
      </w:r>
    </w:p>
    <w:p w14:paraId="26794235" w14:textId="77777777" w:rsidR="00851DA0" w:rsidRPr="001C0D72" w:rsidRDefault="00851DA0" w:rsidP="00851DA0">
      <w:pPr>
        <w:rPr>
          <w:rFonts w:cstheme="minorHAnsi"/>
          <w:lang w:val="fr-BE"/>
        </w:rPr>
      </w:pPr>
      <w:r w:rsidRPr="001C0D72">
        <w:rPr>
          <w:rFonts w:cstheme="minorHAnsi"/>
          <w:lang w:val="fr-BE"/>
        </w:rPr>
        <w:t xml:space="preserve">Au niveau fédéral, l’obligation de demander l’avis du CSNPH n’existe que dans le cadre de la loi du 27 février 1987 relative aux allocations aux personnes handicapées. </w:t>
      </w:r>
    </w:p>
    <w:p w14:paraId="14EDBCA1" w14:textId="77777777" w:rsidR="00851DA0" w:rsidRPr="001C0D72" w:rsidRDefault="00851DA0" w:rsidP="00851DA0">
      <w:pPr>
        <w:rPr>
          <w:rFonts w:cstheme="minorHAnsi"/>
          <w:lang w:val="fr-BE"/>
        </w:rPr>
      </w:pPr>
      <w:r w:rsidRPr="001C0D72">
        <w:rPr>
          <w:rFonts w:cstheme="minorHAnsi"/>
          <w:lang w:val="fr-BE"/>
        </w:rPr>
        <w:t xml:space="preserve">Le CSNPH est trop rarement consulté par les Ministres, alors que certaines dispositions réglementaires adoptées touchent directement les personnes handicapées. </w:t>
      </w:r>
    </w:p>
    <w:p w14:paraId="7F6A2A00" w14:textId="77777777" w:rsidR="00851DA0" w:rsidRPr="001C0D72" w:rsidRDefault="00851DA0" w:rsidP="00851DA0">
      <w:pPr>
        <w:rPr>
          <w:rFonts w:cstheme="minorHAnsi"/>
          <w:lang w:val="fr-BE"/>
        </w:rPr>
      </w:pPr>
      <w:r w:rsidRPr="001C0D72">
        <w:rPr>
          <w:rFonts w:cstheme="minorHAnsi"/>
          <w:lang w:val="fr-BE"/>
        </w:rPr>
        <w:t>De plus, les avis du CSNPH sont non contraignants. Si le Ministre décide de ne pas suivre l’avis, il n’est pas obligé de motiver sa décision.</w:t>
      </w:r>
    </w:p>
    <w:p w14:paraId="26DA4713" w14:textId="77777777" w:rsidR="00851DA0" w:rsidRPr="001C0D72" w:rsidRDefault="00851DA0" w:rsidP="00851DA0">
      <w:pPr>
        <w:rPr>
          <w:rFonts w:cstheme="minorHAnsi"/>
          <w:lang w:val="fr-BE"/>
        </w:rPr>
      </w:pPr>
      <w:r w:rsidRPr="001C0D72">
        <w:rPr>
          <w:rFonts w:cstheme="minorHAnsi"/>
          <w:lang w:val="fr-BE"/>
        </w:rPr>
        <w:t xml:space="preserve">Pour mener à bien sa mission, le CSNPH doit pouvoir s’appuyer sur un secrétariat fort composé d’un personnel compétent. </w:t>
      </w:r>
    </w:p>
    <w:p w14:paraId="1EE56E29" w14:textId="77777777" w:rsidR="00851DA0" w:rsidRPr="001C0D72" w:rsidRDefault="00851DA0" w:rsidP="00851DA0">
      <w:pPr>
        <w:rPr>
          <w:rFonts w:cstheme="minorHAnsi"/>
          <w:lang w:val="fr-BE"/>
        </w:rPr>
      </w:pPr>
      <w:r w:rsidRPr="001C0D72">
        <w:rPr>
          <w:rFonts w:cstheme="minorHAnsi"/>
          <w:lang w:val="fr-BE"/>
        </w:rPr>
        <w:t>Il apparait cependant que le secrétariat est en déficit chronique de personnel depuis des années. La Ministre Lalieux a promis de soutenir le secrétariat car elle souhaite mettre le CSNPH en pleine possession de ses compétences.</w:t>
      </w:r>
    </w:p>
    <w:p w14:paraId="62BFCE98" w14:textId="77777777" w:rsidR="00851DA0" w:rsidRPr="001C0D72" w:rsidRDefault="00851DA0" w:rsidP="00851DA0">
      <w:pPr>
        <w:rPr>
          <w:rFonts w:cstheme="minorHAnsi"/>
          <w:u w:val="single"/>
          <w:lang w:val="fr-BE"/>
        </w:rPr>
      </w:pPr>
      <w:r w:rsidRPr="001C0D72">
        <w:rPr>
          <w:rFonts w:cstheme="minorHAnsi"/>
          <w:u w:val="single"/>
          <w:lang w:val="fr-BE"/>
        </w:rPr>
        <w:t>Région flamande</w:t>
      </w:r>
    </w:p>
    <w:p w14:paraId="736583CB" w14:textId="6C5A45CA" w:rsidR="00851DA0" w:rsidRPr="00CB57C3" w:rsidDel="00342BAF" w:rsidRDefault="00851DA0" w:rsidP="00851DA0">
      <w:pPr>
        <w:rPr>
          <w:del w:id="27" w:author="Magritte Olivier" w:date="2023-10-31T14:35:00Z"/>
          <w:rFonts w:cstheme="minorHAnsi"/>
          <w:highlight w:val="green"/>
          <w:lang w:val="fr-BE"/>
        </w:rPr>
      </w:pPr>
      <w:del w:id="28" w:author="Magritte Olivier" w:date="2023-10-31T14:35:00Z">
        <w:r w:rsidRPr="00CB57C3" w:rsidDel="00342BAF">
          <w:rPr>
            <w:rFonts w:cstheme="minorHAnsi"/>
            <w:highlight w:val="green"/>
            <w:lang w:val="fr-BE"/>
          </w:rPr>
          <w:delText xml:space="preserve">Au niveau de la Région flamande, il existe un projet appelé NOOZO (Niets over ons zonder ons). Ce projet n’était financé par le gouvernement flamand que jusque fin 2020. </w:delText>
        </w:r>
      </w:del>
    </w:p>
    <w:p w14:paraId="187DF623" w14:textId="2EC0B461" w:rsidR="00851DA0" w:rsidRPr="00E7252B" w:rsidRDefault="00851DA0" w:rsidP="00851DA0">
      <w:pPr>
        <w:rPr>
          <w:rFonts w:cstheme="minorHAnsi"/>
          <w:lang w:val="fr-BE"/>
        </w:rPr>
      </w:pPr>
      <w:del w:id="29" w:author="Magritte Olivier" w:date="2023-10-31T14:35:00Z">
        <w:r w:rsidRPr="00CB57C3" w:rsidDel="00342BAF">
          <w:rPr>
            <w:rFonts w:cstheme="minorHAnsi"/>
            <w:highlight w:val="green"/>
            <w:lang w:val="fr-BE"/>
          </w:rPr>
          <w:delText>Le 18/12/2020, le Gouvernement flamand a pris la décision de prolonger le projet pilote « NOOZO » pour une durée d’un an, jusqu’au 31/12/2021. Une nouvelle prolongation a été actée en décembre 2020 (</w:delText>
        </w:r>
        <w:bookmarkStart w:id="30" w:name="_Hlk140487842"/>
        <w:r w:rsidRPr="00CB57C3" w:rsidDel="00342BAF">
          <w:rPr>
            <w:rFonts w:cstheme="minorHAnsi"/>
            <w:highlight w:val="green"/>
            <w:lang w:val="fr-BE"/>
          </w:rPr>
          <w:delText>VR/2020/18.12/1527.sub)</w:delText>
        </w:r>
        <w:bookmarkEnd w:id="30"/>
        <w:r w:rsidR="00CB57C3" w:rsidDel="00342BAF">
          <w:rPr>
            <w:rFonts w:cstheme="minorHAnsi"/>
            <w:lang w:val="fr-BE"/>
          </w:rPr>
          <w:delText xml:space="preserve"> </w:delText>
        </w:r>
      </w:del>
      <w:r w:rsidR="00CB57C3" w:rsidRPr="00CB57C3">
        <w:rPr>
          <w:rFonts w:cstheme="minorHAnsi"/>
          <w:highlight w:val="yellow"/>
          <w:lang w:val="fr-BE"/>
        </w:rPr>
        <w:sym w:font="Wingdings" w:char="F0E0"/>
      </w:r>
      <w:r w:rsidR="00CB57C3" w:rsidRPr="00CB57C3">
        <w:rPr>
          <w:rFonts w:cstheme="minorHAnsi"/>
          <w:highlight w:val="yellow"/>
          <w:lang w:val="fr-BE"/>
        </w:rPr>
        <w:t xml:space="preserve"> C’est de l’histoire. Ecrire quelque chose de plus court. « Après des années d’incertitude, NOOZO a reçu…</w:t>
      </w:r>
    </w:p>
    <w:p w14:paraId="33586C11" w14:textId="38CD4B5A" w:rsidR="00851DA0" w:rsidRPr="00E7252B" w:rsidRDefault="00D43F86" w:rsidP="00851DA0">
      <w:pPr>
        <w:rPr>
          <w:rFonts w:cstheme="minorHAnsi"/>
          <w:lang w:val="fr-BE"/>
        </w:rPr>
      </w:pPr>
      <w:ins w:id="31" w:author="Magritte Olivier" w:date="2023-10-31T14:33:00Z">
        <w:r w:rsidRPr="00D43F86">
          <w:rPr>
            <w:rFonts w:cstheme="minorHAnsi"/>
            <w:lang w:val="fr-BE"/>
          </w:rPr>
          <w:t>À l'origine, NOOZO (</w:t>
        </w:r>
        <w:proofErr w:type="spellStart"/>
        <w:r w:rsidRPr="00342BAF">
          <w:rPr>
            <w:rFonts w:cstheme="minorHAnsi"/>
            <w:lang w:val="fr-BE"/>
          </w:rPr>
          <w:t>Niets</w:t>
        </w:r>
        <w:proofErr w:type="spellEnd"/>
        <w:r w:rsidRPr="00342BAF">
          <w:rPr>
            <w:rFonts w:cstheme="minorHAnsi"/>
            <w:lang w:val="fr-BE"/>
          </w:rPr>
          <w:t xml:space="preserve"> over </w:t>
        </w:r>
        <w:proofErr w:type="spellStart"/>
        <w:r w:rsidRPr="00342BAF">
          <w:rPr>
            <w:rFonts w:cstheme="minorHAnsi"/>
            <w:lang w:val="fr-BE"/>
          </w:rPr>
          <w:t>ons</w:t>
        </w:r>
        <w:proofErr w:type="spellEnd"/>
        <w:r w:rsidRPr="00342BAF">
          <w:rPr>
            <w:rFonts w:cstheme="minorHAnsi"/>
            <w:lang w:val="fr-BE"/>
          </w:rPr>
          <w:t xml:space="preserve"> </w:t>
        </w:r>
        <w:proofErr w:type="spellStart"/>
        <w:r w:rsidRPr="00342BAF">
          <w:rPr>
            <w:rFonts w:cstheme="minorHAnsi"/>
            <w:lang w:val="fr-BE"/>
          </w:rPr>
          <w:t>zonder</w:t>
        </w:r>
        <w:proofErr w:type="spellEnd"/>
        <w:r w:rsidRPr="00342BAF">
          <w:rPr>
            <w:rFonts w:cstheme="minorHAnsi"/>
            <w:lang w:val="fr-BE"/>
          </w:rPr>
          <w:t xml:space="preserve"> </w:t>
        </w:r>
        <w:proofErr w:type="spellStart"/>
        <w:r w:rsidRPr="00342BAF">
          <w:rPr>
            <w:rFonts w:cstheme="minorHAnsi"/>
            <w:lang w:val="fr-BE"/>
          </w:rPr>
          <w:t>ons</w:t>
        </w:r>
        <w:proofErr w:type="spellEnd"/>
        <w:r w:rsidRPr="00D43F86">
          <w:rPr>
            <w:rFonts w:cstheme="minorHAnsi"/>
            <w:lang w:val="fr-BE"/>
          </w:rPr>
          <w:t>) était un projet pilote.</w:t>
        </w:r>
      </w:ins>
      <w:ins w:id="32" w:author="Magritte Olivier" w:date="2023-10-31T14:34:00Z">
        <w:r w:rsidR="00342BAF">
          <w:rPr>
            <w:rFonts w:cstheme="minorHAnsi"/>
            <w:lang w:val="fr-BE"/>
          </w:rPr>
          <w:t xml:space="preserve"> </w:t>
        </w:r>
      </w:ins>
      <w:r w:rsidR="00851DA0" w:rsidRPr="00E7252B">
        <w:rPr>
          <w:rFonts w:cstheme="minorHAnsi"/>
          <w:lang w:val="fr-BE"/>
        </w:rPr>
        <w:t>En 2022, NOOZO était inscrit dans la durée par la signature de l’accord le reconnaissant comme Conseil d’avis flamand du handicap.</w:t>
      </w:r>
    </w:p>
    <w:p w14:paraId="6236895D" w14:textId="77777777" w:rsidR="00851DA0" w:rsidRPr="00E7252B" w:rsidRDefault="00892049" w:rsidP="00851DA0">
      <w:pPr>
        <w:ind w:left="741"/>
        <w:rPr>
          <w:rFonts w:cstheme="minorHAnsi"/>
          <w:lang w:val="fr-BE"/>
        </w:rPr>
      </w:pPr>
      <w:r>
        <w:fldChar w:fldCharType="begin"/>
      </w:r>
      <w:r w:rsidRPr="00892049">
        <w:rPr>
          <w:lang w:val="fr-BE"/>
          <w:rPrChange w:id="33" w:author="Magritte Olivier" w:date="2023-10-31T17:02:00Z">
            <w:rPr/>
          </w:rPrChange>
        </w:rPr>
        <w:instrText>HYPERLINK "https://www.noozo.be/nl/wat-is-noozo/evolutie-van-noozo/"</w:instrText>
      </w:r>
      <w:r>
        <w:fldChar w:fldCharType="separate"/>
      </w:r>
      <w:r w:rsidR="00851DA0" w:rsidRPr="00E7252B">
        <w:rPr>
          <w:rStyle w:val="Lienhypertexte"/>
          <w:rFonts w:cstheme="minorHAnsi"/>
          <w:lang w:val="fr-BE"/>
        </w:rPr>
        <w:t>https://www.noozo.be/nl/wat-is-noozo/evolutie-van-noozo/</w:t>
      </w:r>
      <w:r>
        <w:rPr>
          <w:rStyle w:val="Lienhypertexte"/>
          <w:rFonts w:cstheme="minorHAnsi"/>
          <w:lang w:val="fr-BE"/>
        </w:rPr>
        <w:fldChar w:fldCharType="end"/>
      </w:r>
    </w:p>
    <w:p w14:paraId="61408FAC" w14:textId="77777777" w:rsidR="00851DA0" w:rsidRPr="00E7252B" w:rsidRDefault="00851DA0" w:rsidP="00851DA0">
      <w:pPr>
        <w:ind w:left="32"/>
        <w:rPr>
          <w:rFonts w:cstheme="minorHAnsi"/>
          <w:lang w:val="fr-BE"/>
        </w:rPr>
      </w:pPr>
      <w:r w:rsidRPr="00E7252B">
        <w:rPr>
          <w:rFonts w:cstheme="minorHAnsi"/>
          <w:lang w:val="fr-BE"/>
        </w:rPr>
        <w:t xml:space="preserve">NOOZO a pour mission de participer à la définition des politiques en lien avec les personnes en situation de handicap par la remise d’avis à la demande du Gouvernement flamand ou de sa propre initiative. </w:t>
      </w:r>
    </w:p>
    <w:p w14:paraId="04D49FFD" w14:textId="77777777" w:rsidR="00851DA0" w:rsidRDefault="00892049" w:rsidP="00851DA0">
      <w:pPr>
        <w:ind w:left="741"/>
        <w:rPr>
          <w:rFonts w:cstheme="minorHAnsi"/>
          <w:lang w:val="fr-BE"/>
        </w:rPr>
      </w:pPr>
      <w:r>
        <w:fldChar w:fldCharType="begin"/>
      </w:r>
      <w:r w:rsidRPr="00892049">
        <w:rPr>
          <w:lang w:val="fr-BE"/>
          <w:rPrChange w:id="34" w:author="Magritte Olivier" w:date="2023-10-31T17:02:00Z">
            <w:rPr/>
          </w:rPrChange>
        </w:rPr>
        <w:instrText>HYPERLINK "https://www.noozo.be/nl/adviezen/"</w:instrText>
      </w:r>
      <w:r>
        <w:fldChar w:fldCharType="separate"/>
      </w:r>
      <w:r w:rsidR="00851DA0" w:rsidRPr="00170207">
        <w:rPr>
          <w:rStyle w:val="Lienhypertexte"/>
          <w:lang w:val="fr-BE"/>
        </w:rPr>
        <w:t>https://www.noozo.be/nl/adviezen/</w:t>
      </w:r>
      <w:r>
        <w:rPr>
          <w:rStyle w:val="Lienhypertexte"/>
          <w:lang w:val="fr-BE"/>
        </w:rPr>
        <w:fldChar w:fldCharType="end"/>
      </w:r>
      <w:r w:rsidR="00851DA0" w:rsidRPr="00170207">
        <w:rPr>
          <w:lang w:val="fr-BE"/>
        </w:rPr>
        <w:t xml:space="preserve"> </w:t>
      </w:r>
    </w:p>
    <w:p w14:paraId="6C0A72F7" w14:textId="77777777" w:rsidR="00851DA0" w:rsidRPr="00E7252B" w:rsidRDefault="00851DA0" w:rsidP="00851DA0">
      <w:pPr>
        <w:ind w:left="32"/>
        <w:rPr>
          <w:rFonts w:cstheme="minorHAnsi"/>
          <w:lang w:val="fr-BE"/>
        </w:rPr>
      </w:pPr>
      <w:r w:rsidRPr="00E7252B">
        <w:rPr>
          <w:rFonts w:cstheme="minorHAnsi"/>
          <w:lang w:val="fr-BE"/>
        </w:rPr>
        <w:t xml:space="preserve">NOOZO regroupe 28 organisations et deux experts à titre individuel. La continuité de son travail est assurée par un secrétariat composé de 4 personnes. </w:t>
      </w:r>
    </w:p>
    <w:p w14:paraId="67E96790" w14:textId="77777777" w:rsidR="00851DA0" w:rsidRPr="00170207" w:rsidRDefault="00892049" w:rsidP="00851DA0">
      <w:pPr>
        <w:ind w:left="741"/>
        <w:rPr>
          <w:lang w:val="fr-BE"/>
        </w:rPr>
      </w:pPr>
      <w:r>
        <w:lastRenderedPageBreak/>
        <w:fldChar w:fldCharType="begin"/>
      </w:r>
      <w:r w:rsidRPr="00892049">
        <w:rPr>
          <w:lang w:val="fr-BE"/>
          <w:rPrChange w:id="35" w:author="Magritte Olivier" w:date="2023-10-31T17:02:00Z">
            <w:rPr/>
          </w:rPrChange>
        </w:rPr>
        <w:instrText>HYPERLINK "https://www.noozo.be/nl</w:instrText>
      </w:r>
      <w:r w:rsidRPr="00892049">
        <w:rPr>
          <w:lang w:val="fr-BE"/>
          <w:rPrChange w:id="36" w:author="Magritte Olivier" w:date="2023-10-31T17:02:00Z">
            <w:rPr/>
          </w:rPrChange>
        </w:rPr>
        <w:instrText>/leden/"</w:instrText>
      </w:r>
      <w:r>
        <w:fldChar w:fldCharType="separate"/>
      </w:r>
      <w:r w:rsidR="00851DA0" w:rsidRPr="00170207">
        <w:rPr>
          <w:rStyle w:val="Lienhypertexte"/>
          <w:lang w:val="fr-BE"/>
        </w:rPr>
        <w:t>https://www.noozo.be/nl/leden/</w:t>
      </w:r>
      <w:r>
        <w:rPr>
          <w:rStyle w:val="Lienhypertexte"/>
          <w:lang w:val="fr-BE"/>
        </w:rPr>
        <w:fldChar w:fldCharType="end"/>
      </w:r>
      <w:r w:rsidR="00851DA0" w:rsidRPr="00170207">
        <w:rPr>
          <w:lang w:val="fr-BE"/>
        </w:rPr>
        <w:t xml:space="preserve"> </w:t>
      </w:r>
    </w:p>
    <w:p w14:paraId="0036E6A5" w14:textId="77777777" w:rsidR="00851DA0" w:rsidRPr="001C0D72" w:rsidRDefault="00851DA0" w:rsidP="00851DA0">
      <w:pPr>
        <w:rPr>
          <w:rFonts w:cstheme="minorHAnsi"/>
          <w:u w:val="single"/>
          <w:lang w:val="fr-BE"/>
        </w:rPr>
      </w:pPr>
      <w:r w:rsidRPr="001C0D72">
        <w:rPr>
          <w:rFonts w:cstheme="minorHAnsi"/>
          <w:u w:val="single"/>
          <w:lang w:val="fr-BE"/>
        </w:rPr>
        <w:t>Région wallonne</w:t>
      </w:r>
    </w:p>
    <w:p w14:paraId="553AE78F" w14:textId="77777777" w:rsidR="00851DA0" w:rsidRDefault="00851DA0">
      <w:pPr>
        <w:rPr>
          <w:rFonts w:cstheme="minorHAnsi"/>
          <w:lang w:val="fr-BE"/>
        </w:rPr>
        <w:pPrChange w:id="37" w:author="Magritte Olivier" w:date="2023-10-31T14:36:00Z">
          <w:pPr>
            <w:ind w:left="741"/>
          </w:pPr>
        </w:pPrChange>
      </w:pPr>
      <w:r w:rsidRPr="0072412A">
        <w:rPr>
          <w:rFonts w:cstheme="minorHAnsi"/>
          <w:lang w:val="fr-BE"/>
        </w:rPr>
        <w:t xml:space="preserve">Au niveau wallon, un grand pas en avant a eu lieu le 5 mai 2022, date du vote du Décret relatif au Conseil consultatif wallon des personnes en situation de handicap (CCWPSH) </w:t>
      </w:r>
      <w:r w:rsidR="00637526">
        <w:fldChar w:fldCharType="begin"/>
      </w:r>
      <w:r w:rsidR="00637526" w:rsidRPr="0021287B">
        <w:rPr>
          <w:lang w:val="fr-BE"/>
        </w:rPr>
        <w:instrText>HYPERLINK "https://wallex.wallonie.be/nl/contents/acts/67/67606.html"</w:instrText>
      </w:r>
      <w:r w:rsidR="00637526">
        <w:fldChar w:fldCharType="separate"/>
      </w:r>
      <w:r w:rsidRPr="00E269F2">
        <w:rPr>
          <w:rStyle w:val="Lienhypertexte"/>
          <w:rFonts w:cstheme="minorHAnsi"/>
          <w:lang w:val="fr-BE"/>
        </w:rPr>
        <w:t>https://wallex.wallonie.be/nl/contents/acts/67/67606.html</w:t>
      </w:r>
      <w:r w:rsidR="00637526">
        <w:rPr>
          <w:rStyle w:val="Lienhypertexte"/>
          <w:rFonts w:cstheme="minorHAnsi"/>
          <w:lang w:val="fr-BE"/>
        </w:rPr>
        <w:fldChar w:fldCharType="end"/>
      </w:r>
    </w:p>
    <w:p w14:paraId="4FD24BD1" w14:textId="77777777" w:rsidR="00851DA0" w:rsidRPr="0072412A" w:rsidRDefault="00851DA0" w:rsidP="00851DA0">
      <w:pPr>
        <w:rPr>
          <w:rFonts w:cstheme="minorHAnsi"/>
          <w:lang w:val="fr-BE"/>
        </w:rPr>
      </w:pPr>
      <w:r w:rsidRPr="0072412A">
        <w:rPr>
          <w:rFonts w:cstheme="minorHAnsi"/>
          <w:lang w:val="fr-BE"/>
        </w:rPr>
        <w:t>Le 1</w:t>
      </w:r>
      <w:r w:rsidRPr="0072412A">
        <w:rPr>
          <w:rFonts w:cstheme="minorHAnsi"/>
          <w:vertAlign w:val="superscript"/>
          <w:lang w:val="fr-BE"/>
        </w:rPr>
        <w:t>er</w:t>
      </w:r>
      <w:r w:rsidRPr="0072412A">
        <w:rPr>
          <w:rFonts w:cstheme="minorHAnsi"/>
          <w:lang w:val="fr-BE"/>
        </w:rPr>
        <w:t xml:space="preserve"> février 2023, le Gouvernement wallon désignait les membres les membres du CCWPSH. Ils sont en place pour une durée de 5 ans. En parallèle, le secrétariat du CCWPSH était constitué au sein de l’Agence Wallonne pour une Vie de Qualité (AVIQ). Au 13/04/2023, il n’y a pas encore le recul pour évaluer la qualité de la structure ainsi créée, mais les éléments importants sont présents : représentativité, capacité de remettre d’avis sur demande d’une autorité mais aussi d’initiative sur tout sujet touchant la vie des personnes en situation de handicap et relevant de la compétence de la région wallonne, capacité de travail avec un secrétariat dédié. </w:t>
      </w:r>
    </w:p>
    <w:p w14:paraId="51B3643F" w14:textId="77777777" w:rsidR="00851DA0" w:rsidRPr="00847C25" w:rsidRDefault="00892049" w:rsidP="00851DA0">
      <w:pPr>
        <w:ind w:left="741"/>
        <w:rPr>
          <w:rFonts w:cstheme="minorHAnsi"/>
          <w:lang w:val="fr-BE"/>
        </w:rPr>
      </w:pPr>
      <w:r>
        <w:fldChar w:fldCharType="begin"/>
      </w:r>
      <w:r w:rsidRPr="00892049">
        <w:rPr>
          <w:lang w:val="fr-BE"/>
          <w:rPrChange w:id="38" w:author="Magritte Olivier" w:date="2023-10-31T17:02:00Z">
            <w:rPr/>
          </w:rPrChange>
        </w:rPr>
        <w:instrText>HYPERLINK "https://www.aviq.be/fr/actualites/mise-en-place-du-conseil-con</w:instrText>
      </w:r>
      <w:r w:rsidRPr="00892049">
        <w:rPr>
          <w:lang w:val="fr-BE"/>
          <w:rPrChange w:id="39" w:author="Magritte Olivier" w:date="2023-10-31T17:02:00Z">
            <w:rPr/>
          </w:rPrChange>
        </w:rPr>
        <w:instrText>sultatif-wallon-des-personnes-en-situation-de-handicap"</w:instrText>
      </w:r>
      <w:r>
        <w:fldChar w:fldCharType="separate"/>
      </w:r>
      <w:r w:rsidR="00851DA0" w:rsidRPr="00847C25">
        <w:rPr>
          <w:rStyle w:val="Lienhypertexte"/>
          <w:rFonts w:cstheme="minorHAnsi"/>
          <w:lang w:val="fr-BE"/>
        </w:rPr>
        <w:t>https://www.aviq.be/fr/actualites/mise-en-place-du-conseil-consultatif-wallon-des-personnes-en-situation-de-handicap</w:t>
      </w:r>
      <w:r>
        <w:rPr>
          <w:rStyle w:val="Lienhypertexte"/>
          <w:rFonts w:cstheme="minorHAnsi"/>
          <w:lang w:val="fr-BE"/>
        </w:rPr>
        <w:fldChar w:fldCharType="end"/>
      </w:r>
      <w:r w:rsidR="00851DA0" w:rsidRPr="00847C25">
        <w:rPr>
          <w:rFonts w:cstheme="minorHAnsi"/>
          <w:lang w:val="fr-BE"/>
        </w:rPr>
        <w:t xml:space="preserve"> .</w:t>
      </w:r>
    </w:p>
    <w:p w14:paraId="6A199E20" w14:textId="77777777" w:rsidR="00851DA0" w:rsidRPr="001C0D72" w:rsidRDefault="00851DA0" w:rsidP="00851DA0">
      <w:pPr>
        <w:rPr>
          <w:rFonts w:cstheme="minorHAnsi"/>
          <w:u w:val="single"/>
          <w:lang w:val="fr-BE"/>
        </w:rPr>
      </w:pPr>
      <w:r w:rsidRPr="001C0D72">
        <w:rPr>
          <w:rFonts w:cstheme="minorHAnsi"/>
          <w:u w:val="single"/>
          <w:lang w:val="fr-BE"/>
        </w:rPr>
        <w:t>Région de Bruxelles-Capitale</w:t>
      </w:r>
    </w:p>
    <w:p w14:paraId="73D41846" w14:textId="77777777" w:rsidR="00851DA0" w:rsidRPr="0072412A" w:rsidRDefault="00851DA0" w:rsidP="00851DA0">
      <w:pPr>
        <w:rPr>
          <w:rFonts w:cstheme="minorHAnsi"/>
          <w:lang w:val="fr-BE"/>
        </w:rPr>
      </w:pPr>
      <w:r w:rsidRPr="0072412A">
        <w:rPr>
          <w:rFonts w:cstheme="minorHAnsi"/>
          <w:lang w:val="fr-BE"/>
        </w:rPr>
        <w:t xml:space="preserve">Au niveau de la Région de Bruxelles-Capitale, l’ordonnance </w:t>
      </w:r>
      <w:proofErr w:type="spellStart"/>
      <w:r w:rsidRPr="0072412A">
        <w:rPr>
          <w:rFonts w:cstheme="minorHAnsi"/>
          <w:i/>
          <w:iCs/>
          <w:lang w:val="fr-BE"/>
        </w:rPr>
        <w:t>handistreaming</w:t>
      </w:r>
      <w:proofErr w:type="spellEnd"/>
      <w:r w:rsidRPr="0072412A">
        <w:rPr>
          <w:rFonts w:cstheme="minorHAnsi"/>
          <w:lang w:val="fr-BE"/>
        </w:rPr>
        <w:t xml:space="preserve"> du 23/12/2016 a instauré le Conseil Bruxellois des personnes handicapées. Ce conseil est composé de trois membres issus des trois conseils consultatifs des personnes en situation de handicap existant au niveau de la Région de Bruxelles : COCOF, </w:t>
      </w:r>
      <w:proofErr w:type="spellStart"/>
      <w:r w:rsidRPr="0072412A">
        <w:rPr>
          <w:rFonts w:cstheme="minorHAnsi"/>
          <w:lang w:val="fr-BE"/>
        </w:rPr>
        <w:t>Iriscare</w:t>
      </w:r>
      <w:proofErr w:type="spellEnd"/>
      <w:r w:rsidRPr="0072412A">
        <w:rPr>
          <w:rFonts w:cstheme="minorHAnsi"/>
          <w:lang w:val="fr-BE"/>
        </w:rPr>
        <w:t xml:space="preserve"> et VGC, de cinq experts en </w:t>
      </w:r>
      <w:proofErr w:type="spellStart"/>
      <w:r w:rsidRPr="0072412A">
        <w:rPr>
          <w:rFonts w:cstheme="minorHAnsi"/>
          <w:i/>
          <w:iCs/>
          <w:lang w:val="fr-BE"/>
        </w:rPr>
        <w:t>handistreaming</w:t>
      </w:r>
      <w:proofErr w:type="spellEnd"/>
      <w:r w:rsidRPr="0072412A">
        <w:rPr>
          <w:rFonts w:cstheme="minorHAnsi"/>
          <w:lang w:val="fr-BE"/>
        </w:rPr>
        <w:t xml:space="preserve"> issus de la société civile et d’un représentant d’UNIA.</w:t>
      </w:r>
    </w:p>
    <w:p w14:paraId="2AB42FCA" w14:textId="77777777" w:rsidR="00851DA0" w:rsidRPr="0072412A" w:rsidRDefault="00851DA0" w:rsidP="00851DA0">
      <w:pPr>
        <w:rPr>
          <w:rFonts w:cstheme="minorHAnsi"/>
          <w:shd w:val="clear" w:color="auto" w:fill="FFFFFF"/>
          <w:lang w:val="fr-BE"/>
        </w:rPr>
      </w:pPr>
      <w:r w:rsidRPr="0072412A">
        <w:rPr>
          <w:rFonts w:cstheme="minorHAnsi"/>
          <w:lang w:val="fr-BE"/>
        </w:rPr>
        <w:t xml:space="preserve">Le Conseil bruxellois des personnes handicapées est impliqué  dans l’élaboration, la mise en œuvre et le suivi des législations ayant un impact pour les personnes en situation de handicap. Il a pour mission de formuler des avis et recommandations </w:t>
      </w:r>
      <w:r w:rsidRPr="0072412A">
        <w:rPr>
          <w:rFonts w:cstheme="minorHAnsi"/>
          <w:shd w:val="clear" w:color="auto" w:fill="FFFFFF"/>
          <w:lang w:val="fr-BE"/>
        </w:rPr>
        <w:t>sur toute question relative à l’inclusion des personnes handicapées en Région de Bruxelles-Capitale.</w:t>
      </w:r>
    </w:p>
    <w:p w14:paraId="5D9A23AF" w14:textId="77777777" w:rsidR="00851DA0" w:rsidRPr="00170207" w:rsidRDefault="00892049" w:rsidP="00851DA0">
      <w:pPr>
        <w:ind w:left="741"/>
        <w:rPr>
          <w:rFonts w:cstheme="minorHAnsi"/>
          <w:color w:val="C00000"/>
          <w:lang w:val="fr-BE"/>
        </w:rPr>
      </w:pPr>
      <w:r>
        <w:fldChar w:fldCharType="begin"/>
      </w:r>
      <w:r w:rsidRPr="00892049">
        <w:rPr>
          <w:lang w:val="fr-BE"/>
          <w:rPrChange w:id="40" w:author="Magritte Olivier" w:date="2023-10-31T17:02:00Z">
            <w:rPr/>
          </w:rPrChange>
        </w:rPr>
        <w:instrText>HYPERLINK "https://etaamb.openjustice.be/fr/ordonnance-du-23-decembre-2016_n2016031908.html"</w:instrText>
      </w:r>
      <w:r>
        <w:fldChar w:fldCharType="separate"/>
      </w:r>
      <w:r w:rsidR="00851DA0" w:rsidRPr="00847C25">
        <w:rPr>
          <w:rStyle w:val="Lienhypertexte"/>
          <w:rFonts w:cstheme="minorHAnsi"/>
          <w:lang w:val="fr-BE"/>
        </w:rPr>
        <w:t>https://etaamb.openjustice.be/fr/ordonnance-du-23-decembre-2016_n2016031908.html</w:t>
      </w:r>
      <w:r>
        <w:rPr>
          <w:rStyle w:val="Lienhypertexte"/>
          <w:rFonts w:cstheme="minorHAnsi"/>
          <w:lang w:val="fr-BE"/>
        </w:rPr>
        <w:fldChar w:fldCharType="end"/>
      </w:r>
      <w:r w:rsidR="00851DA0" w:rsidRPr="00170207">
        <w:rPr>
          <w:rFonts w:cstheme="minorHAnsi"/>
          <w:color w:val="C00000"/>
          <w:lang w:val="fr-BE"/>
        </w:rPr>
        <w:t xml:space="preserve"> </w:t>
      </w:r>
    </w:p>
    <w:p w14:paraId="7D57DF77" w14:textId="77777777" w:rsidR="00851DA0" w:rsidRPr="00053CA3" w:rsidRDefault="00851DA0" w:rsidP="00851DA0">
      <w:pPr>
        <w:rPr>
          <w:rFonts w:cstheme="minorHAnsi"/>
          <w:u w:val="single"/>
          <w:lang w:val="fr-BE"/>
        </w:rPr>
      </w:pPr>
      <w:r w:rsidRPr="00053CA3">
        <w:rPr>
          <w:rFonts w:cstheme="minorHAnsi"/>
          <w:u w:val="single"/>
          <w:lang w:val="fr-BE"/>
        </w:rPr>
        <w:t>Bruxelles - Commission Communautaire Francophone (COCOF)</w:t>
      </w:r>
    </w:p>
    <w:p w14:paraId="2F24D1D7" w14:textId="77777777" w:rsidR="00851DA0" w:rsidRDefault="00851DA0" w:rsidP="00851DA0">
      <w:pPr>
        <w:rPr>
          <w:rStyle w:val="Lienhypertexte"/>
          <w:rFonts w:ascii="Helvetica" w:eastAsia="Times New Roman" w:hAnsi="Helvetica" w:cs="Helvetica"/>
          <w:sz w:val="21"/>
          <w:szCs w:val="21"/>
        </w:rPr>
      </w:pPr>
      <w:r w:rsidRPr="0072412A">
        <w:rPr>
          <w:rFonts w:cstheme="minorHAnsi"/>
          <w:lang w:val="fr-BE"/>
        </w:rPr>
        <w:t xml:space="preserve">En </w:t>
      </w:r>
      <w:r>
        <w:rPr>
          <w:rFonts w:cstheme="minorHAnsi"/>
          <w:lang w:val="fr-BE"/>
        </w:rPr>
        <w:t>R</w:t>
      </w:r>
      <w:r w:rsidRPr="0072412A">
        <w:rPr>
          <w:rFonts w:cstheme="minorHAnsi"/>
          <w:lang w:val="fr-BE"/>
        </w:rPr>
        <w:t>égion bruxelloise, pour les matière relevant de la Commission Communautaire Francophone (COCOF) existe le Conseil Consultatif Bruxellois Francophone de l’Aide aux Personnes et de la Santé, Section « Personnes Handicapées » (CCBFPH).</w:t>
      </w:r>
      <w:r w:rsidRPr="0072412A">
        <w:rPr>
          <w:rFonts w:cstheme="minorHAnsi"/>
          <w:b/>
          <w:bCs/>
          <w:lang w:val="fr-BE"/>
        </w:rPr>
        <w:t xml:space="preserve"> </w:t>
      </w:r>
      <w:r w:rsidR="00892049">
        <w:fldChar w:fldCharType="begin"/>
      </w:r>
      <w:r w:rsidR="00892049" w:rsidRPr="00892049">
        <w:rPr>
          <w:lang w:val="fr-BE"/>
          <w:rPrChange w:id="41" w:author="Magritte Olivier" w:date="2023-10-31T17:02:00Z">
            <w:rPr/>
          </w:rPrChange>
        </w:rPr>
        <w:instrText>HYPER</w:instrText>
      </w:r>
      <w:r w:rsidR="00892049" w:rsidRPr="00892049">
        <w:rPr>
          <w:lang w:val="fr-BE"/>
          <w:rPrChange w:id="42" w:author="Magritte Olivier" w:date="2023-10-31T17:02:00Z">
            <w:rPr/>
          </w:rPrChange>
        </w:rPr>
        <w:instrText>LINK "https://phare.irisnet.be/service-phare/a-propos-de-nous/conseil-consultatif/"</w:instrText>
      </w:r>
      <w:r w:rsidR="00892049">
        <w:fldChar w:fldCharType="separate"/>
      </w:r>
      <w:r w:rsidRPr="005F3A3F">
        <w:rPr>
          <w:rStyle w:val="Lienhypertexte"/>
          <w:rFonts w:ascii="Helvetica" w:eastAsia="Times New Roman" w:hAnsi="Helvetica" w:cs="Helvetica"/>
          <w:sz w:val="21"/>
          <w:szCs w:val="21"/>
        </w:rPr>
        <w:t>https://phare.irisnet.be/service-phare/a-propos-de-nous/conseil-consultatif/</w:t>
      </w:r>
      <w:r w:rsidR="00892049">
        <w:rPr>
          <w:rStyle w:val="Lienhypertexte"/>
          <w:rFonts w:ascii="Helvetica" w:eastAsia="Times New Roman" w:hAnsi="Helvetica" w:cs="Helvetica"/>
          <w:sz w:val="21"/>
          <w:szCs w:val="21"/>
        </w:rPr>
        <w:fldChar w:fldCharType="end"/>
      </w:r>
    </w:p>
    <w:p w14:paraId="3292F774" w14:textId="77777777" w:rsidR="00851DA0" w:rsidRPr="0072412A" w:rsidRDefault="00851DA0" w:rsidP="00851DA0">
      <w:pPr>
        <w:rPr>
          <w:rFonts w:eastAsia="Times New Roman" w:cstheme="minorHAnsi"/>
          <w:lang w:val="fr-BE"/>
        </w:rPr>
      </w:pPr>
      <w:r w:rsidRPr="0072412A">
        <w:rPr>
          <w:rFonts w:eastAsia="Times New Roman" w:cstheme="minorHAnsi"/>
          <w:lang w:val="fr-BE"/>
        </w:rPr>
        <w:t xml:space="preserve">Le CCBFPH remet des avis au Collège de la Commission communautaire française (COCOF) sur toutes les questions qui concernent les personnes handicapées. Il remet ses avis soit de sa propre initiative, soit sur demande du Collège. Son avis est requis sur les projets de décrets et leurs arrêtés d'application ainsi que lorsqu'une norme prescrit l'obtention d'un avis d'un organe consultatif pour un service ou un centre agréé par le Collège. </w:t>
      </w:r>
    </w:p>
    <w:p w14:paraId="4B2BE885" w14:textId="77777777" w:rsidR="00851DA0" w:rsidRPr="004F0EBC" w:rsidRDefault="00851DA0" w:rsidP="00851DA0">
      <w:pPr>
        <w:rPr>
          <w:rFonts w:eastAsia="Times New Roman" w:cstheme="minorHAnsi"/>
          <w:color w:val="333333"/>
          <w:u w:val="single"/>
          <w:lang w:val="fr-BE"/>
        </w:rPr>
      </w:pPr>
      <w:r w:rsidRPr="004F0EBC">
        <w:rPr>
          <w:rFonts w:eastAsia="Times New Roman" w:cstheme="minorHAnsi"/>
          <w:color w:val="333333"/>
          <w:u w:val="single"/>
          <w:lang w:val="fr-BE"/>
        </w:rPr>
        <w:t xml:space="preserve">Bruxelles – </w:t>
      </w:r>
      <w:proofErr w:type="spellStart"/>
      <w:r w:rsidRPr="004F0EBC">
        <w:rPr>
          <w:rFonts w:eastAsia="Times New Roman" w:cstheme="minorHAnsi"/>
          <w:color w:val="333333"/>
          <w:u w:val="single"/>
          <w:lang w:val="fr-BE"/>
        </w:rPr>
        <w:t>Iriscare</w:t>
      </w:r>
      <w:proofErr w:type="spellEnd"/>
    </w:p>
    <w:p w14:paraId="6E8405D0" w14:textId="77777777" w:rsidR="00851DA0" w:rsidRPr="0072412A" w:rsidRDefault="00851DA0" w:rsidP="00851DA0">
      <w:pPr>
        <w:rPr>
          <w:rFonts w:eastAsia="Times New Roman" w:cstheme="minorHAnsi"/>
          <w:lang w:val="fr-BE"/>
        </w:rPr>
      </w:pPr>
      <w:r w:rsidRPr="0072412A">
        <w:rPr>
          <w:rFonts w:eastAsia="Times New Roman" w:cstheme="minorHAnsi"/>
          <w:lang w:val="fr-BE"/>
        </w:rPr>
        <w:t>Il existe au sein d’</w:t>
      </w:r>
      <w:proofErr w:type="spellStart"/>
      <w:r w:rsidRPr="0072412A">
        <w:rPr>
          <w:rFonts w:eastAsia="Times New Roman" w:cstheme="minorHAnsi"/>
          <w:lang w:val="fr-BE"/>
        </w:rPr>
        <w:t>Iriscare</w:t>
      </w:r>
      <w:proofErr w:type="spellEnd"/>
      <w:r w:rsidRPr="0072412A">
        <w:rPr>
          <w:rFonts w:eastAsia="Times New Roman" w:cstheme="minorHAnsi"/>
          <w:lang w:val="fr-BE"/>
        </w:rPr>
        <w:t xml:space="preserve"> 2 grandes branches que sont les 2 Conseils de gestion :</w:t>
      </w:r>
    </w:p>
    <w:p w14:paraId="59DFF20C" w14:textId="77777777" w:rsidR="00851DA0" w:rsidRPr="0072412A" w:rsidRDefault="00851DA0" w:rsidP="00851DA0">
      <w:pPr>
        <w:numPr>
          <w:ilvl w:val="0"/>
          <w:numId w:val="10"/>
        </w:numPr>
        <w:spacing w:after="160"/>
        <w:rPr>
          <w:rFonts w:eastAsia="Times New Roman" w:cstheme="minorHAnsi"/>
          <w:lang w:val="fr-BE"/>
        </w:rPr>
      </w:pPr>
      <w:r w:rsidRPr="0072412A">
        <w:rPr>
          <w:rFonts w:eastAsia="Times New Roman" w:cstheme="minorHAnsi"/>
          <w:lang w:val="fr-BE"/>
        </w:rPr>
        <w:t>Conseil de gestion pour les prestations familiales</w:t>
      </w:r>
    </w:p>
    <w:p w14:paraId="7F55AF5D" w14:textId="77777777" w:rsidR="00851DA0" w:rsidRPr="0072412A" w:rsidRDefault="00851DA0" w:rsidP="00851DA0">
      <w:pPr>
        <w:numPr>
          <w:ilvl w:val="0"/>
          <w:numId w:val="10"/>
        </w:numPr>
        <w:spacing w:after="160"/>
        <w:rPr>
          <w:rFonts w:eastAsia="Times New Roman" w:cstheme="minorHAnsi"/>
          <w:lang w:val="fr-BE"/>
        </w:rPr>
      </w:pPr>
      <w:r w:rsidRPr="0072412A">
        <w:rPr>
          <w:rFonts w:eastAsia="Times New Roman" w:cstheme="minorHAnsi"/>
          <w:lang w:val="fr-BE"/>
        </w:rPr>
        <w:t>Conseil de gestion de la santé et de l’aide aux personnes.</w:t>
      </w:r>
    </w:p>
    <w:p w14:paraId="15359067" w14:textId="77777777" w:rsidR="00851DA0" w:rsidRPr="0072412A" w:rsidRDefault="00851DA0" w:rsidP="00851DA0">
      <w:pPr>
        <w:rPr>
          <w:rFonts w:eastAsia="Times New Roman" w:cstheme="minorHAnsi"/>
          <w:lang w:val="fr-BE"/>
        </w:rPr>
      </w:pPr>
      <w:r w:rsidRPr="0072412A">
        <w:rPr>
          <w:rFonts w:eastAsia="Times New Roman" w:cstheme="minorHAnsi"/>
          <w:lang w:val="fr-BE"/>
        </w:rPr>
        <w:t>Il y a aussi 3 Commissions Techniques (CT) :</w:t>
      </w:r>
    </w:p>
    <w:p w14:paraId="42F17E95" w14:textId="77777777" w:rsidR="00851DA0" w:rsidRPr="0072412A" w:rsidRDefault="00851DA0" w:rsidP="00851DA0">
      <w:pPr>
        <w:numPr>
          <w:ilvl w:val="0"/>
          <w:numId w:val="11"/>
        </w:numPr>
        <w:spacing w:after="160"/>
        <w:rPr>
          <w:rFonts w:eastAsia="Times New Roman" w:cstheme="minorHAnsi"/>
          <w:lang w:val="fr-BE"/>
        </w:rPr>
      </w:pPr>
      <w:r w:rsidRPr="0072412A">
        <w:rPr>
          <w:rFonts w:eastAsia="Times New Roman" w:cstheme="minorHAnsi"/>
          <w:lang w:val="fr-BE"/>
        </w:rPr>
        <w:lastRenderedPageBreak/>
        <w:t>CT paritaire au sein de laquelle siègent des représentants des travailleurs et d’employeurs et donc pas de représentants des personnes handicapées</w:t>
      </w:r>
    </w:p>
    <w:p w14:paraId="4591F8B0" w14:textId="77777777" w:rsidR="00851DA0" w:rsidRPr="0072412A" w:rsidRDefault="00851DA0" w:rsidP="00851DA0">
      <w:pPr>
        <w:numPr>
          <w:ilvl w:val="0"/>
          <w:numId w:val="11"/>
        </w:numPr>
        <w:spacing w:after="160"/>
        <w:rPr>
          <w:rFonts w:eastAsia="Times New Roman" w:cstheme="minorHAnsi"/>
          <w:lang w:val="fr-BE"/>
        </w:rPr>
      </w:pPr>
      <w:r w:rsidRPr="0072412A">
        <w:rPr>
          <w:rFonts w:eastAsia="Times New Roman" w:cstheme="minorHAnsi"/>
          <w:lang w:val="fr-BE"/>
        </w:rPr>
        <w:t>CT adaptée. S’y retrouvent des prestataires (AIBB, GIBBIS, FCRA et FSPST), des SMR, des syndicats et des représentants des usagers. Concernant les représentants des usagers, 5 associations sont nommées (</w:t>
      </w:r>
      <w:proofErr w:type="spellStart"/>
      <w:r w:rsidRPr="0072412A">
        <w:rPr>
          <w:rFonts w:eastAsia="Times New Roman" w:cstheme="minorHAnsi"/>
          <w:lang w:val="fr-BE"/>
        </w:rPr>
        <w:t>Esenca</w:t>
      </w:r>
      <w:proofErr w:type="spellEnd"/>
      <w:r w:rsidRPr="0072412A">
        <w:rPr>
          <w:rFonts w:eastAsia="Times New Roman" w:cstheme="minorHAnsi"/>
          <w:lang w:val="fr-BE"/>
        </w:rPr>
        <w:t xml:space="preserve">, </w:t>
      </w:r>
      <w:proofErr w:type="spellStart"/>
      <w:r w:rsidRPr="0072412A">
        <w:rPr>
          <w:rFonts w:eastAsia="Times New Roman" w:cstheme="minorHAnsi"/>
          <w:lang w:val="fr-BE"/>
        </w:rPr>
        <w:t>Altéo</w:t>
      </w:r>
      <w:proofErr w:type="spellEnd"/>
      <w:r w:rsidRPr="0072412A">
        <w:rPr>
          <w:rFonts w:eastAsia="Times New Roman" w:cstheme="minorHAnsi"/>
          <w:lang w:val="fr-BE"/>
        </w:rPr>
        <w:t>, Inclusion, AP3 et Ligue Braille)</w:t>
      </w:r>
    </w:p>
    <w:p w14:paraId="0BFE5A9F" w14:textId="77777777" w:rsidR="00851DA0" w:rsidRPr="0072412A" w:rsidRDefault="00851DA0" w:rsidP="00851DA0">
      <w:pPr>
        <w:numPr>
          <w:ilvl w:val="0"/>
          <w:numId w:val="11"/>
        </w:numPr>
        <w:spacing w:after="160"/>
        <w:rPr>
          <w:rFonts w:eastAsia="Times New Roman" w:cstheme="minorHAnsi"/>
          <w:lang w:val="fr-BE"/>
        </w:rPr>
      </w:pPr>
      <w:r w:rsidRPr="0072412A">
        <w:rPr>
          <w:rFonts w:eastAsia="Times New Roman" w:cstheme="minorHAnsi"/>
          <w:lang w:val="fr-BE"/>
        </w:rPr>
        <w:t xml:space="preserve">CT élargie a repris la compétence transférée de l’INAMI sur les voiturettes. Parmi les représentants des usagers il y a </w:t>
      </w:r>
      <w:proofErr w:type="spellStart"/>
      <w:r w:rsidRPr="0072412A">
        <w:rPr>
          <w:rFonts w:eastAsia="Times New Roman" w:cstheme="minorHAnsi"/>
          <w:lang w:val="fr-BE"/>
        </w:rPr>
        <w:t>Esenca</w:t>
      </w:r>
      <w:proofErr w:type="spellEnd"/>
      <w:r w:rsidRPr="0072412A">
        <w:rPr>
          <w:rFonts w:eastAsia="Times New Roman" w:cstheme="minorHAnsi"/>
          <w:lang w:val="fr-BE"/>
        </w:rPr>
        <w:t xml:space="preserve"> et </w:t>
      </w:r>
      <w:proofErr w:type="spellStart"/>
      <w:r w:rsidRPr="0072412A">
        <w:rPr>
          <w:rFonts w:eastAsia="Times New Roman" w:cstheme="minorHAnsi"/>
          <w:lang w:val="fr-BE"/>
        </w:rPr>
        <w:t>Altéo</w:t>
      </w:r>
      <w:proofErr w:type="spellEnd"/>
    </w:p>
    <w:p w14:paraId="37E741B5" w14:textId="77777777" w:rsidR="00851DA0" w:rsidRPr="0072412A" w:rsidRDefault="00851DA0" w:rsidP="00851DA0">
      <w:pPr>
        <w:rPr>
          <w:rFonts w:eastAsia="Times New Roman" w:cstheme="minorHAnsi"/>
          <w:lang w:val="fr-BE"/>
        </w:rPr>
      </w:pPr>
      <w:r w:rsidRPr="0072412A">
        <w:rPr>
          <w:rFonts w:eastAsia="Times New Roman" w:cstheme="minorHAnsi"/>
          <w:lang w:val="fr-BE"/>
        </w:rPr>
        <w:t xml:space="preserve">Selon </w:t>
      </w:r>
      <w:r>
        <w:rPr>
          <w:rFonts w:eastAsia="Times New Roman" w:cstheme="minorHAnsi"/>
          <w:lang w:val="fr-BE"/>
        </w:rPr>
        <w:t>le BDF</w:t>
      </w:r>
      <w:r w:rsidRPr="0072412A">
        <w:rPr>
          <w:rFonts w:eastAsia="Times New Roman" w:cstheme="minorHAnsi"/>
          <w:lang w:val="fr-BE"/>
        </w:rPr>
        <w:t>, c’est la Commission Technique Adaptée qui a le plus de légitimité pour représenter les personnes en situation de handicap. Il faut cependant savoir que ses compétences sont limitées à donner des avis sur des agréments.</w:t>
      </w:r>
    </w:p>
    <w:p w14:paraId="3DD07C38" w14:textId="77777777" w:rsidR="00851DA0" w:rsidRPr="004F0EBC" w:rsidRDefault="00851DA0" w:rsidP="00851DA0">
      <w:pPr>
        <w:rPr>
          <w:rFonts w:eastAsia="Times New Roman" w:cstheme="minorHAnsi"/>
          <w:color w:val="333333"/>
          <w:u w:val="single"/>
          <w:lang w:val="fr-BE"/>
        </w:rPr>
      </w:pPr>
      <w:r w:rsidRPr="004F0EBC">
        <w:rPr>
          <w:rFonts w:eastAsia="Times New Roman" w:cstheme="minorHAnsi"/>
          <w:color w:val="333333"/>
          <w:u w:val="single"/>
          <w:lang w:val="fr-BE"/>
        </w:rPr>
        <w:t>Bruxelles – VGC</w:t>
      </w:r>
    </w:p>
    <w:p w14:paraId="023A446B" w14:textId="77777777" w:rsidR="00851DA0" w:rsidRPr="004F0EBC" w:rsidRDefault="00851DA0" w:rsidP="00851DA0">
      <w:pPr>
        <w:rPr>
          <w:rFonts w:eastAsia="Times New Roman" w:cstheme="minorHAnsi"/>
          <w:color w:val="333333"/>
          <w:lang w:val="fr-BE"/>
        </w:rPr>
      </w:pPr>
      <w:r w:rsidRPr="00170207">
        <w:rPr>
          <w:rFonts w:eastAsia="Times New Roman" w:cstheme="minorHAnsi"/>
          <w:color w:val="333333"/>
          <w:highlight w:val="yellow"/>
          <w:lang w:val="fr-BE"/>
        </w:rPr>
        <w:t>A rédiger</w:t>
      </w:r>
    </w:p>
    <w:p w14:paraId="105F68B5" w14:textId="77777777" w:rsidR="00851DA0" w:rsidRPr="0072412A" w:rsidRDefault="00851DA0" w:rsidP="00851DA0">
      <w:pPr>
        <w:rPr>
          <w:rFonts w:cstheme="minorHAnsi"/>
          <w:u w:val="single"/>
          <w:lang w:val="fr-BE"/>
        </w:rPr>
      </w:pPr>
      <w:r w:rsidRPr="0072412A">
        <w:rPr>
          <w:rFonts w:cstheme="minorHAnsi"/>
          <w:u w:val="single"/>
          <w:lang w:val="fr-BE"/>
        </w:rPr>
        <w:t>Communauté germanophone</w:t>
      </w:r>
    </w:p>
    <w:p w14:paraId="3740A533" w14:textId="77777777" w:rsidR="00851DA0" w:rsidRPr="0072412A" w:rsidRDefault="00851DA0" w:rsidP="00851DA0">
      <w:pPr>
        <w:rPr>
          <w:rFonts w:cstheme="minorHAnsi"/>
          <w:lang w:val="fr-BE"/>
        </w:rPr>
      </w:pPr>
      <w:r w:rsidRPr="0072412A">
        <w:rPr>
          <w:rFonts w:cstheme="minorHAnsi"/>
          <w:lang w:val="fr-BE"/>
        </w:rPr>
        <w:t xml:space="preserve">En Communauté germanophone, un conseil d’avis des personnes en situation de handicap a été créé par le décret du 21 novembre 2022 : </w:t>
      </w:r>
      <w:proofErr w:type="spellStart"/>
      <w:r w:rsidRPr="0072412A">
        <w:rPr>
          <w:rFonts w:cstheme="minorHAnsi"/>
          <w:lang w:val="fr-BE"/>
        </w:rPr>
        <w:t>Dekret</w:t>
      </w:r>
      <w:proofErr w:type="spellEnd"/>
      <w:r w:rsidRPr="0072412A">
        <w:rPr>
          <w:rFonts w:cstheme="minorHAnsi"/>
          <w:lang w:val="fr-BE"/>
        </w:rPr>
        <w:t xml:space="preserve"> </w:t>
      </w:r>
      <w:proofErr w:type="spellStart"/>
      <w:r w:rsidRPr="0072412A">
        <w:rPr>
          <w:rFonts w:cstheme="minorHAnsi"/>
          <w:lang w:val="fr-BE"/>
        </w:rPr>
        <w:t>zur</w:t>
      </w:r>
      <w:proofErr w:type="spellEnd"/>
      <w:r w:rsidRPr="0072412A">
        <w:rPr>
          <w:rFonts w:cstheme="minorHAnsi"/>
          <w:lang w:val="fr-BE"/>
        </w:rPr>
        <w:t xml:space="preserve"> </w:t>
      </w:r>
      <w:proofErr w:type="spellStart"/>
      <w:r w:rsidRPr="0072412A">
        <w:rPr>
          <w:rFonts w:cstheme="minorHAnsi"/>
          <w:lang w:val="fr-BE"/>
        </w:rPr>
        <w:t>Schaffung</w:t>
      </w:r>
      <w:proofErr w:type="spellEnd"/>
      <w:r w:rsidRPr="0072412A">
        <w:rPr>
          <w:rFonts w:cstheme="minorHAnsi"/>
          <w:lang w:val="fr-BE"/>
        </w:rPr>
        <w:t xml:space="preserve"> </w:t>
      </w:r>
      <w:proofErr w:type="spellStart"/>
      <w:r w:rsidRPr="0072412A">
        <w:rPr>
          <w:rFonts w:cstheme="minorHAnsi"/>
          <w:lang w:val="fr-BE"/>
        </w:rPr>
        <w:t>eines</w:t>
      </w:r>
      <w:proofErr w:type="spellEnd"/>
      <w:r w:rsidRPr="0072412A">
        <w:rPr>
          <w:rFonts w:cstheme="minorHAnsi"/>
          <w:lang w:val="fr-BE"/>
        </w:rPr>
        <w:t xml:space="preserve"> </w:t>
      </w:r>
      <w:proofErr w:type="spellStart"/>
      <w:r w:rsidRPr="0072412A">
        <w:rPr>
          <w:rFonts w:cstheme="minorHAnsi"/>
          <w:lang w:val="fr-BE"/>
        </w:rPr>
        <w:t>Beirats</w:t>
      </w:r>
      <w:proofErr w:type="spellEnd"/>
      <w:r w:rsidRPr="0072412A">
        <w:rPr>
          <w:rFonts w:cstheme="minorHAnsi"/>
          <w:lang w:val="fr-BE"/>
        </w:rPr>
        <w:t xml:space="preserve"> </w:t>
      </w:r>
      <w:proofErr w:type="spellStart"/>
      <w:r w:rsidRPr="0072412A">
        <w:rPr>
          <w:rFonts w:cstheme="minorHAnsi"/>
          <w:lang w:val="fr-BE"/>
        </w:rPr>
        <w:t>für</w:t>
      </w:r>
      <w:proofErr w:type="spellEnd"/>
      <w:r w:rsidRPr="0072412A">
        <w:rPr>
          <w:rFonts w:cstheme="minorHAnsi"/>
          <w:lang w:val="fr-BE"/>
        </w:rPr>
        <w:t xml:space="preserve"> </w:t>
      </w:r>
      <w:proofErr w:type="spellStart"/>
      <w:r w:rsidRPr="0072412A">
        <w:rPr>
          <w:rFonts w:cstheme="minorHAnsi"/>
          <w:lang w:val="fr-BE"/>
        </w:rPr>
        <w:t>Menschen</w:t>
      </w:r>
      <w:proofErr w:type="spellEnd"/>
      <w:r w:rsidRPr="0072412A">
        <w:rPr>
          <w:rFonts w:cstheme="minorHAnsi"/>
          <w:lang w:val="fr-BE"/>
        </w:rPr>
        <w:t xml:space="preserve"> mit </w:t>
      </w:r>
      <w:proofErr w:type="spellStart"/>
      <w:r w:rsidRPr="0072412A">
        <w:rPr>
          <w:rFonts w:cstheme="minorHAnsi"/>
          <w:lang w:val="fr-BE"/>
        </w:rPr>
        <w:t>Beeintrachtigung</w:t>
      </w:r>
      <w:proofErr w:type="spellEnd"/>
      <w:r w:rsidRPr="0072412A">
        <w:rPr>
          <w:rFonts w:cstheme="minorHAnsi"/>
          <w:lang w:val="fr-BE"/>
        </w:rPr>
        <w:t xml:space="preserve">. </w:t>
      </w:r>
    </w:p>
    <w:p w14:paraId="460E5DE8" w14:textId="2CB480A8" w:rsidR="00851DA0" w:rsidRDefault="00851DA0" w:rsidP="00851DA0">
      <w:pPr>
        <w:rPr>
          <w:ins w:id="43" w:author="Magritte Olivier" w:date="2023-10-31T14:42:00Z"/>
          <w:rFonts w:cstheme="minorHAnsi"/>
          <w:lang w:val="fr-BE"/>
        </w:rPr>
      </w:pPr>
      <w:r w:rsidRPr="0072412A">
        <w:rPr>
          <w:rFonts w:cstheme="minorHAnsi"/>
          <w:lang w:val="fr-BE"/>
        </w:rPr>
        <w:t xml:space="preserve">Le conseil d’avis peut émettre des avis sur la situation des personnes en situation de handicap en Communauté germanophone. Il rend ses avis d’initiative ou à la demande du Parlement, du Gouvernement, de communes de la Région de langue allemande ou de la </w:t>
      </w:r>
      <w:proofErr w:type="spellStart"/>
      <w:r w:rsidRPr="0072412A">
        <w:rPr>
          <w:rFonts w:cstheme="minorHAnsi"/>
          <w:lang w:val="fr-BE"/>
        </w:rPr>
        <w:t>Dienststelle</w:t>
      </w:r>
      <w:proofErr w:type="spellEnd"/>
      <w:r w:rsidRPr="0072412A">
        <w:rPr>
          <w:rFonts w:cstheme="minorHAnsi"/>
          <w:lang w:val="fr-BE"/>
        </w:rPr>
        <w:t xml:space="preserve"> der </w:t>
      </w:r>
      <w:proofErr w:type="spellStart"/>
      <w:r w:rsidRPr="0072412A">
        <w:rPr>
          <w:rFonts w:cstheme="minorHAnsi"/>
          <w:lang w:val="fr-BE"/>
        </w:rPr>
        <w:t>Deutschprachigen</w:t>
      </w:r>
      <w:proofErr w:type="spellEnd"/>
      <w:r w:rsidRPr="0072412A">
        <w:rPr>
          <w:rFonts w:cstheme="minorHAnsi"/>
          <w:lang w:val="fr-BE"/>
        </w:rPr>
        <w:t xml:space="preserve"> Gemeinschaft </w:t>
      </w:r>
      <w:proofErr w:type="spellStart"/>
      <w:r w:rsidRPr="0072412A">
        <w:rPr>
          <w:rFonts w:cstheme="minorHAnsi"/>
          <w:lang w:val="fr-BE"/>
        </w:rPr>
        <w:t>für</w:t>
      </w:r>
      <w:proofErr w:type="spellEnd"/>
      <w:r w:rsidRPr="0072412A">
        <w:rPr>
          <w:rFonts w:cstheme="minorHAnsi"/>
          <w:lang w:val="fr-BE"/>
        </w:rPr>
        <w:t xml:space="preserve"> </w:t>
      </w:r>
      <w:proofErr w:type="spellStart"/>
      <w:r w:rsidRPr="0072412A">
        <w:rPr>
          <w:rFonts w:cstheme="minorHAnsi"/>
          <w:lang w:val="fr-BE"/>
        </w:rPr>
        <w:t>selbstbestimmtes</w:t>
      </w:r>
      <w:proofErr w:type="spellEnd"/>
      <w:r w:rsidRPr="0072412A">
        <w:rPr>
          <w:rFonts w:cstheme="minorHAnsi"/>
          <w:lang w:val="fr-BE"/>
        </w:rPr>
        <w:t xml:space="preserve"> Leben.</w:t>
      </w:r>
    </w:p>
    <w:p w14:paraId="78751FC0" w14:textId="77777777" w:rsidR="00342BAF" w:rsidRPr="0072412A" w:rsidRDefault="00342BAF" w:rsidP="00342BAF">
      <w:pPr>
        <w:rPr>
          <w:rFonts w:cstheme="minorHAnsi"/>
          <w:lang w:val="fr-BE"/>
        </w:rPr>
      </w:pPr>
      <w:r>
        <w:rPr>
          <w:rFonts w:cstheme="minorHAnsi"/>
          <w:lang w:val="fr-BE"/>
        </w:rPr>
        <w:t xml:space="preserve">Le conseil d’avis a été installé le </w:t>
      </w:r>
      <w:r w:rsidRPr="00452312">
        <w:rPr>
          <w:rFonts w:cstheme="minorHAnsi"/>
          <w:highlight w:val="yellow"/>
          <w:lang w:val="fr-BE"/>
        </w:rPr>
        <w:t>xx/xx/</w:t>
      </w:r>
      <w:proofErr w:type="spellStart"/>
      <w:r w:rsidRPr="00452312">
        <w:rPr>
          <w:rFonts w:cstheme="minorHAnsi"/>
          <w:highlight w:val="yellow"/>
          <w:lang w:val="fr-BE"/>
        </w:rPr>
        <w:t>xxxx</w:t>
      </w:r>
      <w:proofErr w:type="spellEnd"/>
      <w:r>
        <w:rPr>
          <w:rFonts w:cstheme="minorHAnsi"/>
          <w:lang w:val="fr-BE"/>
        </w:rPr>
        <w:t>. Il devrait donc être en mesure de rendre ses premiers avis au cours de l’année 2024.</w:t>
      </w:r>
    </w:p>
    <w:p w14:paraId="2D7BD931" w14:textId="77777777" w:rsidR="00851DA0" w:rsidRDefault="00892049" w:rsidP="00851DA0">
      <w:pPr>
        <w:ind w:left="741"/>
        <w:rPr>
          <w:color w:val="000000"/>
          <w:sz w:val="27"/>
          <w:szCs w:val="27"/>
          <w:shd w:val="clear" w:color="auto" w:fill="BCD9FF"/>
          <w:lang w:val="fr-BE"/>
        </w:rPr>
      </w:pPr>
      <w:r>
        <w:fldChar w:fldCharType="begin"/>
      </w:r>
      <w:r w:rsidRPr="00892049">
        <w:rPr>
          <w:lang w:val="fr-BE"/>
          <w:rPrChange w:id="44" w:author="Magritte Olivier" w:date="2023-10-31T17:02:00Z">
            <w:rPr/>
          </w:rPrChange>
        </w:rPr>
        <w:instrText>HYPERLINK "http://www.ejustice.just.fgov.be/eli</w:instrText>
      </w:r>
      <w:r w:rsidRPr="00892049">
        <w:rPr>
          <w:lang w:val="fr-BE"/>
          <w:rPrChange w:id="45" w:author="Magritte Olivier" w:date="2023-10-31T17:02:00Z">
            <w:rPr/>
          </w:rPrChange>
        </w:rPr>
        <w:instrText>/decret/2022/11/21/2022207375/justel"</w:instrText>
      </w:r>
      <w:r>
        <w:fldChar w:fldCharType="separate"/>
      </w:r>
      <w:r w:rsidR="00851DA0" w:rsidRPr="00E22DD6">
        <w:rPr>
          <w:rStyle w:val="Lienhypertexte"/>
          <w:lang w:val="fr-BE"/>
        </w:rPr>
        <w:t>http://www.ejustice.just.fgov.be/eli/decret/2022/11/21/2022207375/justel</w:t>
      </w:r>
      <w:r>
        <w:rPr>
          <w:rStyle w:val="Lienhypertexte"/>
          <w:lang w:val="fr-BE"/>
        </w:rPr>
        <w:fldChar w:fldCharType="end"/>
      </w:r>
      <w:r w:rsidR="00851DA0">
        <w:rPr>
          <w:color w:val="000000"/>
          <w:sz w:val="27"/>
          <w:szCs w:val="27"/>
          <w:shd w:val="clear" w:color="auto" w:fill="BCD9FF"/>
          <w:lang w:val="fr-BE"/>
        </w:rPr>
        <w:t xml:space="preserve"> </w:t>
      </w:r>
    </w:p>
    <w:p w14:paraId="03480778" w14:textId="77777777" w:rsidR="00851DA0" w:rsidRPr="001C0D72" w:rsidRDefault="00851DA0" w:rsidP="00851DA0">
      <w:pPr>
        <w:rPr>
          <w:rFonts w:cstheme="minorHAnsi"/>
          <w:u w:val="single"/>
          <w:lang w:val="fr-BE"/>
        </w:rPr>
      </w:pPr>
      <w:r w:rsidRPr="001C0D72">
        <w:rPr>
          <w:rFonts w:cstheme="minorHAnsi"/>
          <w:u w:val="single"/>
          <w:lang w:val="fr-BE"/>
        </w:rPr>
        <w:t>Communauté française</w:t>
      </w:r>
    </w:p>
    <w:p w14:paraId="7D5331D3" w14:textId="77777777" w:rsidR="00851DA0" w:rsidRPr="0072412A" w:rsidRDefault="00851DA0" w:rsidP="00851DA0">
      <w:pPr>
        <w:rPr>
          <w:rFonts w:cstheme="minorHAnsi"/>
          <w:lang w:val="fr-BE"/>
        </w:rPr>
      </w:pPr>
      <w:r w:rsidRPr="0072412A">
        <w:rPr>
          <w:rFonts w:cstheme="minorHAnsi"/>
          <w:lang w:val="fr-BE"/>
        </w:rPr>
        <w:t>Au niveau de la Communauté française, le texte du décret instituant un Conseil consultatif des personnes en situation de handicap a été adopté le 1</w:t>
      </w:r>
      <w:r w:rsidRPr="0072412A">
        <w:rPr>
          <w:rFonts w:cstheme="minorHAnsi"/>
          <w:vertAlign w:val="superscript"/>
          <w:lang w:val="fr-BE"/>
        </w:rPr>
        <w:t>er</w:t>
      </w:r>
      <w:r w:rsidRPr="0072412A">
        <w:rPr>
          <w:rFonts w:cstheme="minorHAnsi"/>
          <w:lang w:val="fr-BE"/>
        </w:rPr>
        <w:t xml:space="preserve"> mars 2023. Le travail concret de ce Conseil débutera vraisemblablement en 2024. </w:t>
      </w:r>
    </w:p>
    <w:bookmarkStart w:id="46" w:name="_Hlk140488616"/>
    <w:p w14:paraId="7BAB6470" w14:textId="77777777" w:rsidR="00851DA0" w:rsidRPr="001C0D72" w:rsidRDefault="00851DA0" w:rsidP="00851DA0">
      <w:pPr>
        <w:rPr>
          <w:rFonts w:cstheme="minorHAnsi"/>
          <w:lang w:val="fr-BE"/>
        </w:rPr>
      </w:pPr>
      <w:r>
        <w:fldChar w:fldCharType="begin"/>
      </w:r>
      <w:r w:rsidRPr="00151D61">
        <w:rPr>
          <w:lang w:val="fr-BE"/>
        </w:rPr>
        <w:instrText>HYPERLINK "https://archive.pfwb.be/1000000020d408f"</w:instrText>
      </w:r>
      <w:r>
        <w:fldChar w:fldCharType="separate"/>
      </w:r>
      <w:r w:rsidRPr="00474E27">
        <w:rPr>
          <w:rStyle w:val="Lienhypertexte"/>
          <w:lang w:val="fr-BE"/>
        </w:rPr>
        <w:t>1000000020d408f (pfwb.be)</w:t>
      </w:r>
      <w:r>
        <w:rPr>
          <w:rStyle w:val="Lienhypertexte"/>
          <w:lang w:val="fr-BE"/>
        </w:rPr>
        <w:fldChar w:fldCharType="end"/>
      </w:r>
    </w:p>
    <w:bookmarkEnd w:id="46"/>
    <w:p w14:paraId="4D8A3F5F" w14:textId="1979F74F" w:rsidR="00342BAF" w:rsidRPr="00843489" w:rsidRDefault="00342BAF" w:rsidP="00851DA0">
      <w:pPr>
        <w:rPr>
          <w:rFonts w:cstheme="minorHAnsi"/>
          <w:u w:val="single"/>
          <w:lang w:val="fr-BE"/>
        </w:rPr>
      </w:pPr>
      <w:r w:rsidRPr="00843489">
        <w:rPr>
          <w:rFonts w:cstheme="minorHAnsi"/>
          <w:u w:val="single"/>
          <w:lang w:val="fr-BE"/>
        </w:rPr>
        <w:t>Interfédéral</w:t>
      </w:r>
    </w:p>
    <w:p w14:paraId="7F99273E" w14:textId="0F15E885" w:rsidR="00851DA0" w:rsidRDefault="00851DA0" w:rsidP="00851DA0">
      <w:pPr>
        <w:rPr>
          <w:ins w:id="47" w:author="Magritte Olivier" w:date="2023-10-31T14:51:00Z"/>
          <w:rFonts w:cstheme="minorHAnsi"/>
          <w:lang w:val="fr-BE"/>
        </w:rPr>
      </w:pPr>
      <w:r w:rsidRPr="001C0D72">
        <w:rPr>
          <w:rFonts w:cstheme="minorHAnsi"/>
          <w:lang w:val="fr-BE"/>
        </w:rPr>
        <w:t xml:space="preserve">Il est aussi important que les conseils d’avis puissent </w:t>
      </w:r>
      <w:r w:rsidR="00843489" w:rsidRPr="00843489">
        <w:rPr>
          <w:rFonts w:cstheme="minorHAnsi"/>
          <w:lang w:val="fr-BE"/>
        </w:rPr>
        <w:t xml:space="preserve">se </w:t>
      </w:r>
      <w:r w:rsidRPr="001C0D72">
        <w:rPr>
          <w:rFonts w:cstheme="minorHAnsi"/>
          <w:lang w:val="fr-BE"/>
        </w:rPr>
        <w:t>concerter et coordonner leurs actions.</w:t>
      </w:r>
      <w:r w:rsidR="00843489">
        <w:rPr>
          <w:rFonts w:cstheme="minorHAnsi"/>
          <w:lang w:val="fr-BE"/>
        </w:rPr>
        <w:t xml:space="preserve">  </w:t>
      </w:r>
      <w:r w:rsidRPr="001C0D72">
        <w:rPr>
          <w:rFonts w:cstheme="minorHAnsi"/>
          <w:lang w:val="fr-BE"/>
        </w:rPr>
        <w:t xml:space="preserve">En effet, une situation de vie personnelle ou familiale relève souvent de divers domaines de compétence et il est souvent impossible qu’un seul niveau de pouvoir réponde à l’entièreté des besoins. </w:t>
      </w:r>
    </w:p>
    <w:p w14:paraId="4D45CA96" w14:textId="107EAF01" w:rsidR="00843489" w:rsidRPr="001C0D72" w:rsidRDefault="00843489" w:rsidP="00851DA0">
      <w:pPr>
        <w:rPr>
          <w:rFonts w:cstheme="minorHAnsi"/>
          <w:lang w:val="fr-BE"/>
        </w:rPr>
      </w:pPr>
      <w:ins w:id="48" w:author="Magritte Olivier" w:date="2023-10-31T14:51:00Z">
        <w:r w:rsidRPr="00843489">
          <w:rPr>
            <w:rFonts w:cstheme="minorHAnsi"/>
            <w:lang w:val="fr-BE"/>
          </w:rPr>
          <w:t xml:space="preserve">Actuellement, il n'existe qu'une coordination volontaire entre les conseils consultatifs, le secrétariat du </w:t>
        </w:r>
        <w:r>
          <w:rPr>
            <w:rFonts w:cstheme="minorHAnsi"/>
            <w:lang w:val="fr-BE"/>
          </w:rPr>
          <w:t>CSNPH</w:t>
        </w:r>
        <w:r w:rsidRPr="00843489">
          <w:rPr>
            <w:rFonts w:cstheme="minorHAnsi"/>
            <w:lang w:val="fr-BE"/>
          </w:rPr>
          <w:t xml:space="preserve"> et </w:t>
        </w:r>
        <w:r>
          <w:rPr>
            <w:rFonts w:cstheme="minorHAnsi"/>
            <w:lang w:val="fr-BE"/>
          </w:rPr>
          <w:t>du</w:t>
        </w:r>
        <w:r w:rsidRPr="00843489">
          <w:rPr>
            <w:rFonts w:cstheme="minorHAnsi"/>
            <w:lang w:val="fr-BE"/>
          </w:rPr>
          <w:t xml:space="preserve"> BDF se chargeant de l'organisation et du suivi des réunions. Des ressources plus importantes et un statut permanent sont nécessaires compte tenu du paysage institutionnel belge.</w:t>
        </w:r>
      </w:ins>
    </w:p>
    <w:p w14:paraId="070163D4" w14:textId="77777777" w:rsidR="00843489" w:rsidRDefault="00843489" w:rsidP="00851DA0">
      <w:pPr>
        <w:rPr>
          <w:ins w:id="49" w:author="Magritte Olivier" w:date="2023-10-31T14:54:00Z"/>
          <w:rFonts w:cstheme="minorHAnsi"/>
          <w:lang w:val="fr-BE"/>
        </w:rPr>
      </w:pPr>
      <w:ins w:id="50" w:author="Magritte Olivier" w:date="2023-10-31T14:53:00Z">
        <w:r w:rsidRPr="00843489">
          <w:rPr>
            <w:rFonts w:cstheme="minorHAnsi"/>
            <w:lang w:val="fr-BE"/>
          </w:rPr>
          <w:t>Soutenir le travail des conseils consultatifs facilite la démocratie et remplit les obligations en matière de droits de l'homme. Le refus de soutenir les conseils consultatifs constitue une violation grave des obligations internationales et nationales de la Belgique.</w:t>
        </w:r>
      </w:ins>
      <w:ins w:id="51" w:author="Magritte Olivier" w:date="2023-10-31T14:54:00Z">
        <w:r>
          <w:rPr>
            <w:rFonts w:cstheme="minorHAnsi"/>
            <w:lang w:val="fr-BE"/>
          </w:rPr>
          <w:t xml:space="preserve"> </w:t>
        </w:r>
      </w:ins>
    </w:p>
    <w:p w14:paraId="360A8198" w14:textId="541A10BF" w:rsidR="00851DA0" w:rsidRPr="001C0D72" w:rsidRDefault="00851DA0" w:rsidP="00851DA0">
      <w:pPr>
        <w:rPr>
          <w:rFonts w:cstheme="minorHAnsi"/>
          <w:lang w:val="fr-BE"/>
        </w:rPr>
      </w:pPr>
      <w:r w:rsidRPr="001C0D72">
        <w:rPr>
          <w:rFonts w:cstheme="minorHAnsi"/>
          <w:lang w:val="fr-BE"/>
        </w:rPr>
        <w:lastRenderedPageBreak/>
        <w:t xml:space="preserve">Les personnes </w:t>
      </w:r>
      <w:r>
        <w:rPr>
          <w:rFonts w:cstheme="minorHAnsi"/>
          <w:lang w:val="fr-BE"/>
        </w:rPr>
        <w:t>en situation de handicap</w:t>
      </w:r>
      <w:r w:rsidRPr="001C0D72">
        <w:rPr>
          <w:rFonts w:cstheme="minorHAnsi"/>
          <w:lang w:val="fr-BE"/>
        </w:rPr>
        <w:t xml:space="preserve"> sont souvent invisibles et oubliées. Au même titre que les femmes, les enfants, les personnes âgées, … elles doivent être représentées dans la prise de décision politique. </w:t>
      </w:r>
    </w:p>
    <w:p w14:paraId="4C1A6C39" w14:textId="77777777" w:rsidR="00851DA0" w:rsidRPr="001C0D72" w:rsidRDefault="00851DA0" w:rsidP="00851DA0">
      <w:pPr>
        <w:rPr>
          <w:rFonts w:cstheme="minorHAnsi"/>
          <w:lang w:val="fr-BE"/>
        </w:rPr>
      </w:pPr>
      <w:r w:rsidRPr="001C0D72">
        <w:rPr>
          <w:rFonts w:cstheme="minorHAnsi"/>
          <w:lang w:val="fr-BE"/>
        </w:rPr>
        <w:t>Il devient urgent que tous les conseils d’avis de personnes handicapées :</w:t>
      </w:r>
    </w:p>
    <w:p w14:paraId="2CB6B5E7" w14:textId="77777777" w:rsidR="00851DA0" w:rsidRPr="001C0D72" w:rsidRDefault="00851DA0" w:rsidP="00851DA0">
      <w:pPr>
        <w:pStyle w:val="Paragraphedeliste"/>
        <w:numPr>
          <w:ilvl w:val="0"/>
          <w:numId w:val="4"/>
        </w:numPr>
        <w:ind w:left="1134"/>
        <w:rPr>
          <w:rFonts w:cstheme="minorHAnsi"/>
          <w:lang w:val="fr-BE"/>
        </w:rPr>
      </w:pPr>
      <w:r w:rsidRPr="001C0D72">
        <w:rPr>
          <w:rFonts w:cstheme="minorHAnsi"/>
          <w:lang w:val="fr-BE"/>
        </w:rPr>
        <w:t>soient dotés des moyens pour se réunir et organiser leur réflexion et décision (secrétariat adéquat et prise en charge des besoins liés l’organisation des réunions)</w:t>
      </w:r>
    </w:p>
    <w:p w14:paraId="786D27AC" w14:textId="77777777" w:rsidR="00851DA0" w:rsidRPr="001C0D72" w:rsidRDefault="00851DA0" w:rsidP="00851DA0">
      <w:pPr>
        <w:pStyle w:val="Paragraphedeliste"/>
        <w:numPr>
          <w:ilvl w:val="0"/>
          <w:numId w:val="4"/>
        </w:numPr>
        <w:ind w:left="1134"/>
        <w:rPr>
          <w:rFonts w:cstheme="minorHAnsi"/>
          <w:lang w:val="fr-BE"/>
        </w:rPr>
      </w:pPr>
      <w:r w:rsidRPr="001C0D72">
        <w:rPr>
          <w:rFonts w:cstheme="minorHAnsi"/>
          <w:lang w:val="fr-BE"/>
        </w:rPr>
        <w:t xml:space="preserve">aient une liberté d’interpellation politique </w:t>
      </w:r>
      <w:r>
        <w:rPr>
          <w:rFonts w:cstheme="minorHAnsi"/>
          <w:lang w:val="fr-BE"/>
        </w:rPr>
        <w:t>dans</w:t>
      </w:r>
      <w:r w:rsidRPr="001C0D72">
        <w:rPr>
          <w:rFonts w:cstheme="minorHAnsi"/>
          <w:lang w:val="fr-BE"/>
        </w:rPr>
        <w:t xml:space="preserve"> tous les domaines de la vie</w:t>
      </w:r>
    </w:p>
    <w:p w14:paraId="0E97D9A3" w14:textId="77777777" w:rsidR="00851DA0" w:rsidRPr="001C0D72" w:rsidRDefault="00851DA0" w:rsidP="00851DA0">
      <w:pPr>
        <w:pStyle w:val="Paragraphedeliste"/>
        <w:numPr>
          <w:ilvl w:val="0"/>
          <w:numId w:val="4"/>
        </w:numPr>
        <w:ind w:left="1134"/>
        <w:rPr>
          <w:rFonts w:cstheme="minorHAnsi"/>
          <w:lang w:val="fr-BE"/>
        </w:rPr>
      </w:pPr>
      <w:r w:rsidRPr="001C0D72">
        <w:rPr>
          <w:rFonts w:cstheme="minorHAnsi"/>
          <w:lang w:val="fr-BE"/>
        </w:rPr>
        <w:t>participent</w:t>
      </w:r>
      <w:r w:rsidRPr="00EE46C6">
        <w:rPr>
          <w:rFonts w:cstheme="minorHAnsi"/>
          <w:lang w:val="fr-BE"/>
        </w:rPr>
        <w:t xml:space="preserve"> </w:t>
      </w:r>
      <w:r w:rsidRPr="001C0D72">
        <w:rPr>
          <w:rFonts w:cstheme="minorHAnsi"/>
          <w:lang w:val="fr-BE"/>
        </w:rPr>
        <w:t>dès le début</w:t>
      </w:r>
      <w:r>
        <w:rPr>
          <w:rFonts w:cstheme="minorHAnsi"/>
          <w:lang w:val="fr-BE"/>
        </w:rPr>
        <w:t>,</w:t>
      </w:r>
      <w:r w:rsidRPr="001C0D72">
        <w:rPr>
          <w:rFonts w:cstheme="minorHAnsi"/>
          <w:lang w:val="fr-BE"/>
        </w:rPr>
        <w:t xml:space="preserve"> aux processus de réflexion et de décision politique régulièrement, structurellement</w:t>
      </w:r>
      <w:r>
        <w:rPr>
          <w:rFonts w:cstheme="minorHAnsi"/>
          <w:lang w:val="fr-BE"/>
        </w:rPr>
        <w:t xml:space="preserve">, en ce compris </w:t>
      </w:r>
      <w:r w:rsidRPr="001C0D72">
        <w:rPr>
          <w:rFonts w:cstheme="minorHAnsi"/>
          <w:lang w:val="fr-BE"/>
        </w:rPr>
        <w:t>durant les phases d’évaluation</w:t>
      </w:r>
    </w:p>
    <w:p w14:paraId="72850845" w14:textId="77777777" w:rsidR="00851DA0" w:rsidRPr="001C0D72" w:rsidRDefault="00851DA0" w:rsidP="00851DA0">
      <w:pPr>
        <w:pStyle w:val="Paragraphedeliste"/>
        <w:numPr>
          <w:ilvl w:val="0"/>
          <w:numId w:val="4"/>
        </w:numPr>
        <w:ind w:left="1134"/>
        <w:rPr>
          <w:rFonts w:cstheme="minorHAnsi"/>
          <w:lang w:val="fr-BE"/>
        </w:rPr>
      </w:pPr>
      <w:r w:rsidRPr="001C0D72">
        <w:rPr>
          <w:rFonts w:cstheme="minorHAnsi"/>
          <w:lang w:val="fr-BE"/>
        </w:rPr>
        <w:t xml:space="preserve">remettent des avis et reçoivent les explications </w:t>
      </w:r>
      <w:r>
        <w:rPr>
          <w:rFonts w:cstheme="minorHAnsi"/>
          <w:lang w:val="fr-BE"/>
        </w:rPr>
        <w:t xml:space="preserve">utiles </w:t>
      </w:r>
      <w:r w:rsidRPr="001C0D72">
        <w:rPr>
          <w:rFonts w:cstheme="minorHAnsi"/>
          <w:lang w:val="fr-BE"/>
        </w:rPr>
        <w:t>en cas d’absence de suivi de leurs avis (motivation)</w:t>
      </w:r>
    </w:p>
    <w:p w14:paraId="3B7122F0" w14:textId="537B3DD7" w:rsidR="005A66F3" w:rsidRDefault="0051437F" w:rsidP="0051437F">
      <w:pPr>
        <w:pStyle w:val="Titre4"/>
        <w:rPr>
          <w:lang w:val="fr-BE"/>
        </w:rPr>
      </w:pPr>
      <w:r w:rsidRPr="001C0D72">
        <w:rPr>
          <w:lang w:val="fr-BE"/>
        </w:rPr>
        <w:t>Autres sujets absents de la “List of Issues”, mais que le BDF souhaite aborder</w:t>
      </w:r>
    </w:p>
    <w:p w14:paraId="4DCAC014" w14:textId="325113D2" w:rsidR="0051437F" w:rsidRPr="00AE7157" w:rsidRDefault="0051437F" w:rsidP="0051437F">
      <w:pPr>
        <w:rPr>
          <w:rFonts w:cstheme="minorHAnsi"/>
          <w:highlight w:val="yellow"/>
          <w:lang w:val="fr-BE"/>
        </w:rPr>
      </w:pPr>
      <w:bookmarkStart w:id="52" w:name="_Hlk149657438"/>
      <w:bookmarkStart w:id="53" w:name="_Hlk84427178"/>
      <w:r w:rsidRPr="00AE7157">
        <w:rPr>
          <w:rFonts w:cstheme="minorHAnsi"/>
          <w:highlight w:val="yellow"/>
          <w:lang w:val="fr-BE"/>
        </w:rPr>
        <w:t xml:space="preserve">Le problème des </w:t>
      </w:r>
      <w:commentRangeStart w:id="54"/>
      <w:r w:rsidRPr="00AE7157">
        <w:rPr>
          <w:rFonts w:cstheme="minorHAnsi"/>
          <w:highlight w:val="yellow"/>
          <w:lang w:val="fr-BE"/>
        </w:rPr>
        <w:t>surcoûts</w:t>
      </w:r>
      <w:commentRangeEnd w:id="54"/>
      <w:r w:rsidR="00015038" w:rsidRPr="00AE7157">
        <w:rPr>
          <w:rStyle w:val="Marquedecommentaire"/>
          <w:highlight w:val="yellow"/>
        </w:rPr>
        <w:commentReference w:id="54"/>
      </w:r>
      <w:r w:rsidRPr="00AE7157">
        <w:rPr>
          <w:rFonts w:cstheme="minorHAnsi"/>
          <w:highlight w:val="yellow"/>
          <w:lang w:val="fr-BE"/>
        </w:rPr>
        <w:t xml:space="preserve"> que doivent supporter les personnes en situation de handicap visuel pour la passation d’actes sous seing privé ou d’actes notariés. Ces frais leurs sont facturés, comme pour l’intervention de traducteurs jurés pour les personnes qui ont besoin d’une traduction. </w:t>
      </w:r>
    </w:p>
    <w:p w14:paraId="54D599D8" w14:textId="100AEC2B" w:rsidR="00015038" w:rsidRPr="00AE7157" w:rsidRDefault="00015038" w:rsidP="0051437F">
      <w:pPr>
        <w:rPr>
          <w:rFonts w:cstheme="minorHAnsi"/>
          <w:highlight w:val="yellow"/>
          <w:lang w:val="fr-BE"/>
        </w:rPr>
      </w:pPr>
      <w:r w:rsidRPr="00AE7157">
        <w:rPr>
          <w:rFonts w:cstheme="minorHAnsi"/>
          <w:highlight w:val="yellow"/>
          <w:lang w:val="fr-BE"/>
        </w:rPr>
        <w:t>Il s'agit d'une adaptation raisonnable et son refus doit être considéré comme une violation du principe d'égalité. Aux Pays-Bas, le 17 novembre 2022, un jugement a été rendu mettant en balance le principe de précaution auquel sont tenus les notaires et le principe d'égalité et d'autonomie d'un malvoyant. Entre autres choses, il a été tenu compte du contexte professionnel spécifique de l'homme en question pour conclure que la suppression de la renonciation de l'homme à la présence de témoins dans l'acte constituait une discrimination</w:t>
      </w:r>
      <w:r w:rsidR="00AE7157" w:rsidRPr="00AE7157">
        <w:rPr>
          <w:rStyle w:val="Appelnotedebasdep"/>
          <w:rFonts w:cstheme="minorHAnsi"/>
          <w:highlight w:val="yellow"/>
          <w:lang w:val="fr-BE"/>
        </w:rPr>
        <w:footnoteReference w:id="11"/>
      </w:r>
      <w:r w:rsidRPr="00AE7157">
        <w:rPr>
          <w:rFonts w:cstheme="minorHAnsi"/>
          <w:highlight w:val="yellow"/>
          <w:lang w:val="fr-BE"/>
        </w:rPr>
        <w:t>.</w:t>
      </w:r>
    </w:p>
    <w:p w14:paraId="1C0AFAA4" w14:textId="27118BB7" w:rsidR="0051437F" w:rsidRPr="00AE7157" w:rsidRDefault="0051437F" w:rsidP="0051437F">
      <w:pPr>
        <w:rPr>
          <w:rFonts w:cstheme="minorHAnsi"/>
          <w:highlight w:val="yellow"/>
          <w:lang w:val="fr-BE"/>
        </w:rPr>
      </w:pPr>
      <w:r w:rsidRPr="00AE7157">
        <w:rPr>
          <w:rFonts w:cstheme="minorHAnsi"/>
          <w:highlight w:val="yellow"/>
          <w:lang w:val="fr-BE"/>
        </w:rPr>
        <w:t>(transféré de l’art. 11 lors du Comité de suivi)</w:t>
      </w:r>
    </w:p>
    <w:p w14:paraId="4F5542D5" w14:textId="6729ABFE" w:rsidR="0051437F" w:rsidRDefault="0051437F" w:rsidP="0051437F">
      <w:pPr>
        <w:rPr>
          <w:rFonts w:cstheme="minorHAnsi"/>
          <w:lang w:val="fr-BE"/>
        </w:rPr>
      </w:pPr>
      <w:r w:rsidRPr="00AE7157">
        <w:rPr>
          <w:rFonts w:cstheme="minorHAnsi"/>
          <w:highlight w:val="yellow"/>
          <w:lang w:val="fr-BE"/>
        </w:rPr>
        <w:t>Ce problème n’est peut-être pas le seul du genre. Demander aux associations si elles pensent à d’autres cas problématiques qui nécessiteraient des adaptations de la législation.</w:t>
      </w:r>
    </w:p>
    <w:bookmarkEnd w:id="52"/>
    <w:p w14:paraId="44B8182C" w14:textId="6199EAEE" w:rsidR="0051437F" w:rsidRDefault="0051437F" w:rsidP="0051437F">
      <w:pPr>
        <w:pStyle w:val="Titre4"/>
        <w:rPr>
          <w:lang w:val="fr-BE"/>
        </w:rPr>
      </w:pPr>
      <w:r w:rsidRPr="001C0D72">
        <w:rPr>
          <w:lang w:val="fr-BE"/>
        </w:rPr>
        <w:t>Impact de la crise Covid-19 sur la situation des personnes handicapées</w:t>
      </w:r>
    </w:p>
    <w:p w14:paraId="50F01A8A" w14:textId="7DE8D15C" w:rsidR="00720DD0" w:rsidRPr="00720DD0" w:rsidRDefault="00720DD0" w:rsidP="00720DD0">
      <w:pPr>
        <w:rPr>
          <w:rFonts w:cstheme="minorHAnsi"/>
          <w:i/>
          <w:iCs/>
          <w:lang w:val="fr-BE"/>
        </w:rPr>
      </w:pPr>
      <w:bookmarkStart w:id="59" w:name="_Hlk84427118"/>
      <w:r>
        <w:rPr>
          <w:rFonts w:cstheme="minorHAnsi"/>
          <w:i/>
          <w:iCs/>
          <w:lang w:val="fr-BE"/>
        </w:rPr>
        <w:t>Très faible i</w:t>
      </w:r>
      <w:r w:rsidRPr="00720DD0">
        <w:rPr>
          <w:rFonts w:cstheme="minorHAnsi"/>
          <w:i/>
          <w:iCs/>
          <w:lang w:val="fr-BE"/>
        </w:rPr>
        <w:t>mplication dans les processus de décision</w:t>
      </w:r>
    </w:p>
    <w:p w14:paraId="1A270D6D" w14:textId="504061AD" w:rsidR="00720DD0" w:rsidRPr="0049293A" w:rsidRDefault="00720DD0" w:rsidP="00720DD0">
      <w:pPr>
        <w:rPr>
          <w:rFonts w:cstheme="minorHAnsi"/>
          <w:lang w:val="fr-BE"/>
        </w:rPr>
      </w:pPr>
      <w:r>
        <w:rPr>
          <w:rFonts w:cstheme="minorHAnsi"/>
          <w:lang w:val="fr-BE"/>
        </w:rPr>
        <w:t>Tout au long de la crise covid-19, la p</w:t>
      </w:r>
      <w:r w:rsidRPr="0049293A">
        <w:rPr>
          <w:rFonts w:cstheme="minorHAnsi"/>
          <w:lang w:val="fr-BE"/>
        </w:rPr>
        <w:t xml:space="preserve">lace des conseils </w:t>
      </w:r>
      <w:r>
        <w:rPr>
          <w:rFonts w:cstheme="minorHAnsi"/>
          <w:lang w:val="fr-BE"/>
        </w:rPr>
        <w:t xml:space="preserve">d’avis de personnes d’avis n’a pas été respectée </w:t>
      </w:r>
      <w:r w:rsidRPr="0049293A">
        <w:rPr>
          <w:rFonts w:cstheme="minorHAnsi"/>
          <w:lang w:val="fr-BE"/>
        </w:rPr>
        <w:t>dans l</w:t>
      </w:r>
      <w:r>
        <w:rPr>
          <w:rFonts w:cstheme="minorHAnsi"/>
          <w:lang w:val="fr-BE"/>
        </w:rPr>
        <w:t xml:space="preserve">es processus de prise de décision. Pourtant, beaucoup de décisions relevant d’actes médicaux et de confinement avaient un impact très important sur la vie des personnes en situation de handicap. </w:t>
      </w:r>
    </w:p>
    <w:p w14:paraId="673AE06B" w14:textId="19D09AFC" w:rsidR="00720DD0" w:rsidRPr="0049293A" w:rsidRDefault="00720DD0" w:rsidP="00720DD0">
      <w:pPr>
        <w:rPr>
          <w:rFonts w:cstheme="minorHAnsi"/>
          <w:lang w:val="fr-BE"/>
        </w:rPr>
      </w:pPr>
      <w:r>
        <w:rPr>
          <w:rFonts w:cstheme="minorHAnsi"/>
          <w:lang w:val="fr-BE"/>
        </w:rPr>
        <w:t>La manière dont la crise covid-19 a été gérée par les autorité a réellement eu un e</w:t>
      </w:r>
      <w:r w:rsidRPr="0049293A">
        <w:rPr>
          <w:rFonts w:cstheme="minorHAnsi"/>
          <w:lang w:val="fr-BE"/>
        </w:rPr>
        <w:t xml:space="preserve">ffet loupe </w:t>
      </w:r>
      <w:r>
        <w:rPr>
          <w:rFonts w:cstheme="minorHAnsi"/>
          <w:lang w:val="fr-BE"/>
        </w:rPr>
        <w:t>par rapport à la situation ha</w:t>
      </w:r>
      <w:r w:rsidRPr="0049293A">
        <w:rPr>
          <w:rFonts w:cstheme="minorHAnsi"/>
          <w:lang w:val="fr-BE"/>
        </w:rPr>
        <w:t xml:space="preserve">bituelle : </w:t>
      </w:r>
      <w:r>
        <w:rPr>
          <w:rFonts w:cstheme="minorHAnsi"/>
          <w:lang w:val="fr-BE"/>
        </w:rPr>
        <w:t>les personnes en situation de handicap ont été comme invisibles. Il a fallu que les organisations de personnes en situation de handicap et les conseil d’avis multiplient les efforts pour que la situation catastrophique de certaines personnes en situation de handicap soit enfin prise en compte.</w:t>
      </w:r>
      <w:r w:rsidRPr="0049293A">
        <w:rPr>
          <w:rFonts w:cstheme="minorHAnsi"/>
          <w:lang w:val="fr-BE"/>
        </w:rPr>
        <w:t xml:space="preserve"> </w:t>
      </w:r>
    </w:p>
    <w:p w14:paraId="58C06733" w14:textId="10BADA70" w:rsidR="00720DD0" w:rsidRPr="0049293A" w:rsidRDefault="00720DD0" w:rsidP="00720DD0">
      <w:pPr>
        <w:rPr>
          <w:rFonts w:cstheme="minorHAnsi"/>
          <w:lang w:val="fr-BE"/>
        </w:rPr>
      </w:pPr>
      <w:r>
        <w:rPr>
          <w:rFonts w:cstheme="minorHAnsi"/>
          <w:lang w:val="fr-BE"/>
        </w:rPr>
        <w:t xml:space="preserve">C’est ainsi que lors de la prise des premières </w:t>
      </w:r>
      <w:r w:rsidRPr="0049293A">
        <w:rPr>
          <w:rFonts w:cstheme="minorHAnsi"/>
          <w:lang w:val="fr-BE"/>
        </w:rPr>
        <w:t xml:space="preserve">mesures sociales, </w:t>
      </w:r>
      <w:r>
        <w:rPr>
          <w:rFonts w:cstheme="minorHAnsi"/>
          <w:lang w:val="fr-BE"/>
        </w:rPr>
        <w:t xml:space="preserve">les personnes en situation de handicap ont été </w:t>
      </w:r>
      <w:r w:rsidRPr="0049293A">
        <w:rPr>
          <w:rFonts w:cstheme="minorHAnsi"/>
          <w:lang w:val="fr-BE"/>
        </w:rPr>
        <w:t>complètements oubliées</w:t>
      </w:r>
      <w:r>
        <w:rPr>
          <w:rFonts w:cstheme="minorHAnsi"/>
          <w:lang w:val="fr-BE"/>
        </w:rPr>
        <w:t xml:space="preserve">. Toute l’attention était focalisée </w:t>
      </w:r>
      <w:r w:rsidRPr="0049293A">
        <w:rPr>
          <w:rFonts w:cstheme="minorHAnsi"/>
          <w:lang w:val="fr-BE"/>
        </w:rPr>
        <w:t xml:space="preserve">sur </w:t>
      </w:r>
      <w:r>
        <w:rPr>
          <w:rFonts w:cstheme="minorHAnsi"/>
          <w:lang w:val="fr-BE"/>
        </w:rPr>
        <w:t>les maisons de repos (MR) et sur les maisons de repos et de soins (M</w:t>
      </w:r>
      <w:r w:rsidRPr="0049293A">
        <w:rPr>
          <w:rFonts w:cstheme="minorHAnsi"/>
          <w:lang w:val="fr-BE"/>
        </w:rPr>
        <w:t>RS</w:t>
      </w:r>
      <w:r>
        <w:rPr>
          <w:rFonts w:cstheme="minorHAnsi"/>
          <w:lang w:val="fr-BE"/>
        </w:rPr>
        <w:t>)</w:t>
      </w:r>
      <w:r w:rsidRPr="0049293A">
        <w:rPr>
          <w:rFonts w:cstheme="minorHAnsi"/>
          <w:lang w:val="fr-BE"/>
        </w:rPr>
        <w:t xml:space="preserve"> </w:t>
      </w:r>
    </w:p>
    <w:p w14:paraId="6843F2CE" w14:textId="117951D7" w:rsidR="00720DD0" w:rsidRPr="0049293A" w:rsidRDefault="00720DD0" w:rsidP="00720DD0">
      <w:pPr>
        <w:rPr>
          <w:rFonts w:cstheme="minorHAnsi"/>
          <w:lang w:val="fr-BE"/>
        </w:rPr>
      </w:pPr>
      <w:r>
        <w:rPr>
          <w:rFonts w:cstheme="minorHAnsi"/>
          <w:lang w:val="fr-BE"/>
        </w:rPr>
        <w:lastRenderedPageBreak/>
        <w:t>Après bien des efforts, au niveau fédéral, l</w:t>
      </w:r>
      <w:r w:rsidRPr="0049293A">
        <w:rPr>
          <w:rFonts w:cstheme="minorHAnsi"/>
          <w:lang w:val="fr-BE"/>
        </w:rPr>
        <w:t>e CSNPH a été partiellement entendu</w:t>
      </w:r>
      <w:r>
        <w:rPr>
          <w:rFonts w:cstheme="minorHAnsi"/>
          <w:lang w:val="fr-BE"/>
        </w:rPr>
        <w:t xml:space="preserve"> dans le cadre de la</w:t>
      </w:r>
      <w:r w:rsidRPr="0049293A">
        <w:rPr>
          <w:rFonts w:cstheme="minorHAnsi"/>
          <w:lang w:val="fr-BE"/>
        </w:rPr>
        <w:t xml:space="preserve"> </w:t>
      </w:r>
      <w:proofErr w:type="spellStart"/>
      <w:r w:rsidRPr="0049293A">
        <w:rPr>
          <w:rFonts w:cstheme="minorHAnsi"/>
          <w:lang w:val="fr-BE"/>
        </w:rPr>
        <w:t>Task</w:t>
      </w:r>
      <w:proofErr w:type="spellEnd"/>
      <w:r w:rsidRPr="0049293A">
        <w:rPr>
          <w:rFonts w:cstheme="minorHAnsi"/>
          <w:lang w:val="fr-BE"/>
        </w:rPr>
        <w:t xml:space="preserve"> Force groupes vulnérables</w:t>
      </w:r>
      <w:r>
        <w:rPr>
          <w:rFonts w:cstheme="minorHAnsi"/>
          <w:lang w:val="fr-BE"/>
        </w:rPr>
        <w:t>.</w:t>
      </w:r>
    </w:p>
    <w:p w14:paraId="11C6BC87" w14:textId="097E6048" w:rsidR="00720DD0" w:rsidRPr="0049293A" w:rsidRDefault="00720DD0" w:rsidP="00720DD0">
      <w:pPr>
        <w:rPr>
          <w:rFonts w:cstheme="minorHAnsi"/>
          <w:lang w:val="fr-BE"/>
        </w:rPr>
      </w:pPr>
      <w:r w:rsidRPr="0049293A">
        <w:rPr>
          <w:rFonts w:cstheme="minorHAnsi"/>
          <w:lang w:val="fr-BE"/>
        </w:rPr>
        <w:t>A Bruxelles, le conseil COCOF a été impliqué</w:t>
      </w:r>
      <w:r>
        <w:rPr>
          <w:rFonts w:cstheme="minorHAnsi"/>
          <w:lang w:val="fr-BE"/>
        </w:rPr>
        <w:t xml:space="preserve"> dans le processus de décision.</w:t>
      </w:r>
    </w:p>
    <w:p w14:paraId="103B4BE8" w14:textId="29B12650" w:rsidR="00720DD0" w:rsidRPr="0049293A" w:rsidRDefault="00720DD0" w:rsidP="00720DD0">
      <w:pPr>
        <w:rPr>
          <w:rFonts w:cstheme="minorHAnsi"/>
          <w:lang w:val="fr-BE"/>
        </w:rPr>
      </w:pPr>
      <w:r w:rsidRPr="0049293A">
        <w:rPr>
          <w:rFonts w:cstheme="minorHAnsi"/>
          <w:lang w:val="fr-BE"/>
        </w:rPr>
        <w:t>En Wallonie, collectif d’associations s’est imposé à la Ministre</w:t>
      </w:r>
      <w:r>
        <w:rPr>
          <w:rFonts w:cstheme="minorHAnsi"/>
          <w:lang w:val="fr-BE"/>
        </w:rPr>
        <w:t xml:space="preserve"> des affaires sociales.</w:t>
      </w:r>
    </w:p>
    <w:p w14:paraId="4DDBB3FC" w14:textId="32DDD43D" w:rsidR="00720DD0" w:rsidRPr="0049293A" w:rsidRDefault="00720DD0" w:rsidP="00720DD0">
      <w:pPr>
        <w:rPr>
          <w:rFonts w:cstheme="minorHAnsi"/>
          <w:lang w:val="fr-BE"/>
        </w:rPr>
      </w:pPr>
      <w:r>
        <w:rPr>
          <w:rFonts w:cstheme="minorHAnsi"/>
          <w:lang w:val="fr-BE"/>
        </w:rPr>
        <w:t xml:space="preserve">Dans les autres </w:t>
      </w:r>
      <w:r w:rsidRPr="0049293A">
        <w:rPr>
          <w:rFonts w:cstheme="minorHAnsi"/>
          <w:lang w:val="fr-BE"/>
        </w:rPr>
        <w:t>régions</w:t>
      </w:r>
      <w:r>
        <w:rPr>
          <w:rFonts w:cstheme="minorHAnsi"/>
          <w:lang w:val="fr-BE"/>
        </w:rPr>
        <w:t xml:space="preserve"> et communautés, il n’y a pas eu d’implication des organisation des </w:t>
      </w:r>
      <w:proofErr w:type="spellStart"/>
      <w:r>
        <w:rPr>
          <w:rFonts w:cstheme="minorHAnsi"/>
          <w:lang w:val="fr-BE"/>
        </w:rPr>
        <w:t>des</w:t>
      </w:r>
      <w:proofErr w:type="spellEnd"/>
      <w:r>
        <w:rPr>
          <w:rFonts w:cstheme="minorHAnsi"/>
          <w:lang w:val="fr-BE"/>
        </w:rPr>
        <w:t xml:space="preserve"> personnes en situation de handicap.</w:t>
      </w:r>
    </w:p>
    <w:p w14:paraId="61D4F73D" w14:textId="4B32C6A1" w:rsidR="00720DD0" w:rsidRPr="00720DD0" w:rsidRDefault="00720DD0" w:rsidP="00720DD0">
      <w:pPr>
        <w:rPr>
          <w:rFonts w:cstheme="minorHAnsi"/>
          <w:i/>
          <w:iCs/>
          <w:lang w:val="fr-BE"/>
        </w:rPr>
      </w:pPr>
      <w:r w:rsidRPr="00720DD0">
        <w:rPr>
          <w:rFonts w:cstheme="minorHAnsi"/>
          <w:i/>
          <w:iCs/>
          <w:lang w:val="fr-BE"/>
        </w:rPr>
        <w:t xml:space="preserve">Statistiques </w:t>
      </w:r>
    </w:p>
    <w:p w14:paraId="421DC5E3" w14:textId="3B043B34" w:rsidR="00720DD0" w:rsidRPr="0049293A" w:rsidRDefault="00720DD0" w:rsidP="00720DD0">
      <w:pPr>
        <w:rPr>
          <w:rFonts w:cstheme="minorHAnsi"/>
          <w:lang w:val="fr-BE"/>
        </w:rPr>
      </w:pPr>
      <w:r w:rsidRPr="0049293A">
        <w:rPr>
          <w:rFonts w:cstheme="minorHAnsi"/>
          <w:lang w:val="fr-BE"/>
        </w:rPr>
        <w:t xml:space="preserve">Le CSNPH a écrit à </w:t>
      </w:r>
      <w:proofErr w:type="spellStart"/>
      <w:r w:rsidRPr="0049293A">
        <w:rPr>
          <w:rFonts w:cstheme="minorHAnsi"/>
          <w:lang w:val="fr-BE"/>
        </w:rPr>
        <w:t>Sciensano</w:t>
      </w:r>
      <w:proofErr w:type="spellEnd"/>
      <w:r w:rsidRPr="0049293A">
        <w:rPr>
          <w:rFonts w:cstheme="minorHAnsi"/>
          <w:lang w:val="fr-BE"/>
        </w:rPr>
        <w:t xml:space="preserve"> pour </w:t>
      </w:r>
      <w:r>
        <w:rPr>
          <w:rFonts w:cstheme="minorHAnsi"/>
          <w:lang w:val="fr-BE"/>
        </w:rPr>
        <w:t>obtenir</w:t>
      </w:r>
      <w:r w:rsidRPr="0049293A">
        <w:rPr>
          <w:rFonts w:cstheme="minorHAnsi"/>
          <w:lang w:val="fr-BE"/>
        </w:rPr>
        <w:t xml:space="preserve"> </w:t>
      </w:r>
      <w:r>
        <w:rPr>
          <w:rFonts w:cstheme="minorHAnsi"/>
          <w:lang w:val="fr-BE"/>
        </w:rPr>
        <w:t xml:space="preserve">des </w:t>
      </w:r>
      <w:r w:rsidRPr="0049293A">
        <w:rPr>
          <w:rFonts w:cstheme="minorHAnsi"/>
          <w:lang w:val="fr-BE"/>
        </w:rPr>
        <w:t xml:space="preserve">données </w:t>
      </w:r>
      <w:r>
        <w:rPr>
          <w:rFonts w:cstheme="minorHAnsi"/>
          <w:lang w:val="fr-BE"/>
        </w:rPr>
        <w:t>épidémiologiques et de santé relatives aux personnes en situation de handicap</w:t>
      </w:r>
      <w:r>
        <w:rPr>
          <w:rStyle w:val="Appelnotedebasdep"/>
          <w:rFonts w:cstheme="minorHAnsi"/>
          <w:lang w:val="fr-BE"/>
        </w:rPr>
        <w:footnoteReference w:id="12"/>
      </w:r>
      <w:r>
        <w:rPr>
          <w:rFonts w:cstheme="minorHAnsi"/>
          <w:lang w:val="fr-BE"/>
        </w:rPr>
        <w:t>.</w:t>
      </w:r>
      <w:r w:rsidRPr="0049293A">
        <w:rPr>
          <w:rFonts w:cstheme="minorHAnsi"/>
          <w:lang w:val="fr-BE"/>
        </w:rPr>
        <w:t xml:space="preserve"> </w:t>
      </w:r>
      <w:r>
        <w:rPr>
          <w:rFonts w:cstheme="minorHAnsi"/>
          <w:lang w:val="fr-BE"/>
        </w:rPr>
        <w:t>Il n’a pas reçu de réponse.</w:t>
      </w:r>
    </w:p>
    <w:p w14:paraId="0B3D7BE5" w14:textId="5A8E2CAE" w:rsidR="00720DD0" w:rsidRPr="0049293A" w:rsidRDefault="00720DD0" w:rsidP="00720DD0">
      <w:pPr>
        <w:rPr>
          <w:rFonts w:cstheme="minorHAnsi"/>
          <w:lang w:val="fr-BE"/>
        </w:rPr>
      </w:pPr>
      <w:r>
        <w:rPr>
          <w:rFonts w:cstheme="minorHAnsi"/>
          <w:lang w:val="fr-BE"/>
        </w:rPr>
        <w:t xml:space="preserve">Au </w:t>
      </w:r>
      <w:proofErr w:type="spellStart"/>
      <w:r>
        <w:rPr>
          <w:rFonts w:cstheme="minorHAnsi"/>
          <w:lang w:val="fr-BE"/>
        </w:rPr>
        <w:t>nivau</w:t>
      </w:r>
      <w:proofErr w:type="spellEnd"/>
      <w:r>
        <w:rPr>
          <w:rFonts w:cstheme="minorHAnsi"/>
          <w:lang w:val="fr-BE"/>
        </w:rPr>
        <w:t xml:space="preserve"> des régions, l’</w:t>
      </w:r>
      <w:r w:rsidRPr="0049293A">
        <w:rPr>
          <w:rFonts w:cstheme="minorHAnsi"/>
          <w:lang w:val="fr-BE"/>
        </w:rPr>
        <w:t xml:space="preserve">AVIQ et </w:t>
      </w:r>
      <w:r>
        <w:rPr>
          <w:rFonts w:cstheme="minorHAnsi"/>
          <w:lang w:val="fr-BE"/>
        </w:rPr>
        <w:t xml:space="preserve">la </w:t>
      </w:r>
      <w:r w:rsidRPr="0049293A">
        <w:rPr>
          <w:rFonts w:cstheme="minorHAnsi"/>
          <w:lang w:val="fr-BE"/>
        </w:rPr>
        <w:t xml:space="preserve">VAPH </w:t>
      </w:r>
      <w:r>
        <w:rPr>
          <w:rFonts w:cstheme="minorHAnsi"/>
          <w:lang w:val="fr-BE"/>
        </w:rPr>
        <w:t xml:space="preserve">ont diffusé, </w:t>
      </w:r>
      <w:r w:rsidRPr="0049293A">
        <w:rPr>
          <w:rFonts w:cstheme="minorHAnsi"/>
          <w:lang w:val="fr-BE"/>
        </w:rPr>
        <w:t>depuis la seconde vague</w:t>
      </w:r>
      <w:r>
        <w:rPr>
          <w:rFonts w:cstheme="minorHAnsi"/>
          <w:lang w:val="fr-BE"/>
        </w:rPr>
        <w:t xml:space="preserve"> de contamination,</w:t>
      </w:r>
      <w:r w:rsidRPr="0049293A">
        <w:rPr>
          <w:rFonts w:cstheme="minorHAnsi"/>
          <w:lang w:val="fr-BE"/>
        </w:rPr>
        <w:t xml:space="preserve"> des données sur le nombre de PSH touchées par le COVID 19 dans les institutions</w:t>
      </w:r>
      <w:r>
        <w:rPr>
          <w:rFonts w:cstheme="minorHAnsi"/>
          <w:lang w:val="fr-BE"/>
        </w:rPr>
        <w:t>.</w:t>
      </w:r>
      <w:r w:rsidRPr="0049293A">
        <w:rPr>
          <w:rFonts w:cstheme="minorHAnsi"/>
          <w:lang w:val="fr-BE"/>
        </w:rPr>
        <w:t xml:space="preserve"> </w:t>
      </w:r>
    </w:p>
    <w:p w14:paraId="73A504BF" w14:textId="77777777" w:rsidR="00720DD0" w:rsidRPr="00720DD0" w:rsidRDefault="00720DD0" w:rsidP="00720DD0">
      <w:pPr>
        <w:rPr>
          <w:rFonts w:cstheme="minorHAnsi"/>
          <w:i/>
          <w:iCs/>
          <w:lang w:val="fr-BE"/>
        </w:rPr>
      </w:pPr>
      <w:r w:rsidRPr="00720DD0">
        <w:rPr>
          <w:rFonts w:cstheme="minorHAnsi"/>
          <w:i/>
          <w:iCs/>
          <w:lang w:val="fr-BE"/>
        </w:rPr>
        <w:t xml:space="preserve">Traitement différencié sur la base du handicap </w:t>
      </w:r>
    </w:p>
    <w:p w14:paraId="1CB3FA31" w14:textId="02587FA2" w:rsidR="00720DD0" w:rsidRDefault="00720DD0" w:rsidP="00720DD0">
      <w:pPr>
        <w:rPr>
          <w:rFonts w:cstheme="minorHAnsi"/>
          <w:lang w:val="fr-BE"/>
        </w:rPr>
      </w:pPr>
      <w:r>
        <w:rPr>
          <w:rFonts w:cstheme="minorHAnsi"/>
          <w:lang w:val="fr-BE"/>
        </w:rPr>
        <w:t>Le BDF a constaté un « </w:t>
      </w:r>
      <w:proofErr w:type="spellStart"/>
      <w:r>
        <w:rPr>
          <w:rFonts w:cstheme="minorHAnsi"/>
          <w:lang w:val="fr-BE"/>
        </w:rPr>
        <w:t>s</w:t>
      </w:r>
      <w:r w:rsidRPr="00E249DE">
        <w:rPr>
          <w:rFonts w:cstheme="minorHAnsi"/>
          <w:lang w:val="fr-BE"/>
        </w:rPr>
        <w:t>urconfinement</w:t>
      </w:r>
      <w:proofErr w:type="spellEnd"/>
      <w:r>
        <w:rPr>
          <w:rFonts w:cstheme="minorHAnsi"/>
          <w:lang w:val="fr-BE"/>
        </w:rPr>
        <w:t> »</w:t>
      </w:r>
      <w:r w:rsidRPr="00E249DE">
        <w:rPr>
          <w:rFonts w:cstheme="minorHAnsi"/>
          <w:lang w:val="fr-BE"/>
        </w:rPr>
        <w:t xml:space="preserve"> de fait pour les </w:t>
      </w:r>
      <w:r>
        <w:rPr>
          <w:rFonts w:cstheme="minorHAnsi"/>
          <w:lang w:val="fr-BE"/>
        </w:rPr>
        <w:t xml:space="preserve">personnes en situation vivant </w:t>
      </w:r>
      <w:r w:rsidRPr="00E249DE">
        <w:rPr>
          <w:rFonts w:cstheme="minorHAnsi"/>
          <w:lang w:val="fr-BE"/>
        </w:rPr>
        <w:t>en institutions</w:t>
      </w:r>
      <w:r>
        <w:rPr>
          <w:rFonts w:cstheme="minorHAnsi"/>
          <w:lang w:val="fr-BE"/>
        </w:rPr>
        <w:t>. Les personnes y ont été isolées pendant de très longues périodes, sans contacts humains. Souvent les personnes ne recevaient pas d’informations compréhensibles.</w:t>
      </w:r>
    </w:p>
    <w:p w14:paraId="1825195C" w14:textId="3338CA26" w:rsidR="00720DD0" w:rsidRDefault="00720DD0" w:rsidP="00D30F1C">
      <w:pPr>
        <w:pBdr>
          <w:top w:val="single" w:sz="4" w:space="1" w:color="auto"/>
          <w:left w:val="single" w:sz="4" w:space="4" w:color="auto"/>
          <w:bottom w:val="single" w:sz="4" w:space="1" w:color="auto"/>
          <w:right w:val="single" w:sz="4" w:space="4" w:color="auto"/>
        </w:pBdr>
        <w:rPr>
          <w:rFonts w:cstheme="minorHAnsi"/>
          <w:lang w:val="fr-BE"/>
        </w:rPr>
      </w:pPr>
      <w:r>
        <w:rPr>
          <w:rFonts w:cstheme="minorHAnsi"/>
          <w:lang w:val="fr-BE"/>
        </w:rPr>
        <w:t>Témoignage d’une éducatrice spécialisée</w:t>
      </w:r>
    </w:p>
    <w:p w14:paraId="3E7F0310" w14:textId="32DEA26E" w:rsidR="00720DD0" w:rsidRPr="00720DD0" w:rsidRDefault="00720DD0" w:rsidP="00720DD0">
      <w:pPr>
        <w:rPr>
          <w:rFonts w:cstheme="minorHAnsi"/>
          <w:i/>
          <w:iCs/>
          <w:lang w:val="fr-BE"/>
        </w:rPr>
      </w:pPr>
      <w:r w:rsidRPr="00720DD0">
        <w:rPr>
          <w:rFonts w:cstheme="minorHAnsi"/>
          <w:i/>
          <w:iCs/>
          <w:lang w:val="fr-BE"/>
        </w:rPr>
        <w:t>Tri aux urgences</w:t>
      </w:r>
    </w:p>
    <w:p w14:paraId="3F91E55E" w14:textId="7F29FC0F" w:rsidR="00720DD0" w:rsidRPr="001C0D72" w:rsidRDefault="00D30F1C" w:rsidP="00720DD0">
      <w:pPr>
        <w:rPr>
          <w:rFonts w:cstheme="minorHAnsi"/>
          <w:lang w:val="fr-BE"/>
        </w:rPr>
      </w:pPr>
      <w:r>
        <w:rPr>
          <w:rFonts w:cstheme="minorHAnsi"/>
          <w:lang w:val="fr-BE"/>
        </w:rPr>
        <w:t>De manière tout à fait choquante, le CSNPH a dû constater que le t</w:t>
      </w:r>
      <w:r w:rsidR="00720DD0" w:rsidRPr="00E249DE">
        <w:rPr>
          <w:rFonts w:cstheme="minorHAnsi"/>
          <w:lang w:val="fr-BE"/>
        </w:rPr>
        <w:t xml:space="preserve">ri en amont des </w:t>
      </w:r>
      <w:r>
        <w:rPr>
          <w:rFonts w:cstheme="minorHAnsi"/>
          <w:lang w:val="fr-BE"/>
        </w:rPr>
        <w:t>services d’u</w:t>
      </w:r>
      <w:r w:rsidR="00720DD0" w:rsidRPr="00E249DE">
        <w:rPr>
          <w:rFonts w:cstheme="minorHAnsi"/>
          <w:lang w:val="fr-BE"/>
        </w:rPr>
        <w:t xml:space="preserve">rgences </w:t>
      </w:r>
      <w:r>
        <w:rPr>
          <w:rFonts w:cstheme="minorHAnsi"/>
          <w:lang w:val="fr-BE"/>
        </w:rPr>
        <w:t>était réalisé, notamment, s</w:t>
      </w:r>
      <w:r w:rsidR="00720DD0" w:rsidRPr="00E249DE">
        <w:rPr>
          <w:rFonts w:cstheme="minorHAnsi"/>
          <w:lang w:val="fr-BE"/>
        </w:rPr>
        <w:t>ur la base du handicap</w:t>
      </w:r>
      <w:r>
        <w:rPr>
          <w:rStyle w:val="Appelnotedebasdep"/>
          <w:rFonts w:cstheme="minorHAnsi"/>
          <w:lang w:val="fr-BE"/>
        </w:rPr>
        <w:footnoteReference w:id="13"/>
      </w:r>
      <w:r>
        <w:rPr>
          <w:rFonts w:cstheme="minorHAnsi"/>
          <w:lang w:val="fr-BE"/>
        </w:rPr>
        <w:t xml:space="preserve">. En réaction, le CSNPH a interpellé la ministre compétente et le </w:t>
      </w:r>
      <w:r w:rsidR="00720DD0" w:rsidRPr="00E249DE">
        <w:rPr>
          <w:rFonts w:cstheme="minorHAnsi"/>
          <w:lang w:val="fr-BE"/>
        </w:rPr>
        <w:t>Comité de bioéthique</w:t>
      </w:r>
      <w:r>
        <w:rPr>
          <w:rStyle w:val="Appelnotedebasdep"/>
          <w:rFonts w:cstheme="minorHAnsi"/>
          <w:lang w:val="fr-BE"/>
        </w:rPr>
        <w:footnoteReference w:id="14"/>
      </w:r>
      <w:r>
        <w:rPr>
          <w:rFonts w:cstheme="minorHAnsi"/>
          <w:lang w:val="fr-BE"/>
        </w:rPr>
        <w:t>.</w:t>
      </w:r>
    </w:p>
    <w:bookmarkEnd w:id="59"/>
    <w:p w14:paraId="68D6A205" w14:textId="428085E3" w:rsidR="0051437F" w:rsidRPr="00637526" w:rsidRDefault="00352E5D" w:rsidP="0051437F">
      <w:pPr>
        <w:rPr>
          <w:i/>
          <w:iCs/>
          <w:highlight w:val="yellow"/>
          <w:lang w:val="fr-BE"/>
        </w:rPr>
      </w:pPr>
      <w:r w:rsidRPr="00637526">
        <w:rPr>
          <w:i/>
          <w:iCs/>
          <w:highlight w:val="yellow"/>
          <w:lang w:val="fr-BE"/>
        </w:rPr>
        <w:t>Port du masque</w:t>
      </w:r>
    </w:p>
    <w:p w14:paraId="00F34408" w14:textId="77777777" w:rsidR="00AE7157" w:rsidRPr="00637526" w:rsidRDefault="00352E5D" w:rsidP="00352E5D">
      <w:pPr>
        <w:spacing w:line="257" w:lineRule="auto"/>
        <w:rPr>
          <w:ins w:id="62" w:author="Magritte Olivier" w:date="2023-10-31T15:14:00Z"/>
          <w:rFonts w:cstheme="minorHAnsi"/>
          <w:highlight w:val="yellow"/>
          <w:lang w:val="fr-BE"/>
        </w:rPr>
      </w:pPr>
      <w:bookmarkStart w:id="63" w:name="_Hlk84427266"/>
      <w:r w:rsidRPr="00637526">
        <w:rPr>
          <w:rFonts w:cstheme="minorHAnsi"/>
          <w:highlight w:val="yellow"/>
          <w:lang w:val="fr-BE"/>
        </w:rPr>
        <w:t>Le Conseil d’Etat va devoir trancher en extrême urgence sur la légalité du port du masque obligatoire.(20/07). Celui-ci posait différents problèmes dont le fait qu’il engendrerait de la stigmatisation et de la discrimination</w:t>
      </w:r>
      <w:r w:rsidR="00FE2DD2" w:rsidRPr="00637526">
        <w:rPr>
          <w:rStyle w:val="Appelnotedebasdep"/>
          <w:rFonts w:cstheme="minorHAnsi"/>
          <w:highlight w:val="yellow"/>
          <w:lang w:val="fr-BE"/>
        </w:rPr>
        <w:footnoteReference w:id="15"/>
      </w:r>
      <w:r w:rsidRPr="00637526">
        <w:rPr>
          <w:rFonts w:cstheme="minorHAnsi"/>
          <w:highlight w:val="yellow"/>
          <w:lang w:val="fr-BE"/>
        </w:rPr>
        <w:t xml:space="preserve">. </w:t>
      </w:r>
    </w:p>
    <w:p w14:paraId="0B7B9013" w14:textId="5758B3B6" w:rsidR="00352E5D" w:rsidRPr="00637526" w:rsidRDefault="00352E5D" w:rsidP="00352E5D">
      <w:pPr>
        <w:spacing w:line="257" w:lineRule="auto"/>
        <w:rPr>
          <w:rFonts w:cstheme="minorHAnsi"/>
          <w:highlight w:val="yellow"/>
          <w:lang w:val="fr-BE"/>
        </w:rPr>
      </w:pPr>
      <w:r w:rsidRPr="00637526">
        <w:rPr>
          <w:rFonts w:cstheme="minorHAnsi"/>
          <w:highlight w:val="yellow"/>
          <w:lang w:val="fr-BE"/>
        </w:rPr>
        <w:t>Quelle a été la décision du Conseil d’état ?</w:t>
      </w:r>
    </w:p>
    <w:p w14:paraId="5EB34689" w14:textId="0A0B4E94" w:rsidR="00AE7157" w:rsidRPr="00637526" w:rsidRDefault="00637526" w:rsidP="00352E5D">
      <w:pPr>
        <w:spacing w:line="257" w:lineRule="auto"/>
        <w:rPr>
          <w:ins w:id="65" w:author="Magritte Olivier" w:date="2023-10-31T15:15:00Z"/>
          <w:rFonts w:cstheme="minorHAnsi"/>
        </w:rPr>
      </w:pPr>
      <w:ins w:id="66" w:author="Magritte Olivier" w:date="2023-10-31T15:18:00Z">
        <w:r>
          <w:rPr>
            <w:rFonts w:cstheme="minorHAnsi"/>
            <w:highlight w:val="yellow"/>
            <w:lang w:val="fr-BE"/>
          </w:rPr>
          <w:t xml:space="preserve">Natallia : </w:t>
        </w:r>
      </w:ins>
      <w:r w:rsidRPr="00637526">
        <w:rPr>
          <w:rFonts w:cstheme="minorHAnsi"/>
          <w:highlight w:val="yellow"/>
          <w:lang w:val="fr-BE"/>
        </w:rPr>
        <w:t>Appel rejeté - au mois d'août, la législation avait été modifiée (et je crois me souvenir que la nouvelle loi était donc acceptable).</w:t>
      </w:r>
      <w:ins w:id="67" w:author="Magritte Olivier" w:date="2023-10-31T15:15:00Z">
        <w:r>
          <w:rPr>
            <w:rFonts w:cstheme="minorHAnsi"/>
            <w:lang w:val="fr-BE"/>
          </w:rPr>
          <w:t xml:space="preserve"> </w:t>
        </w:r>
        <w:r>
          <w:rPr>
            <w:rFonts w:ascii="Arial" w:hAnsi="Arial" w:cs="Arial"/>
            <w:sz w:val="20"/>
            <w:szCs w:val="20"/>
          </w:rPr>
          <w:fldChar w:fldCharType="begin"/>
        </w:r>
        <w:r w:rsidRPr="00637526">
          <w:rPr>
            <w:rFonts w:ascii="Arial" w:hAnsi="Arial" w:cs="Arial"/>
            <w:sz w:val="20"/>
            <w:szCs w:val="20"/>
            <w:lang w:val="fr-BE"/>
            <w:rPrChange w:id="68" w:author="Magritte Olivier" w:date="2023-10-31T15:18:00Z">
              <w:rPr>
                <w:rFonts w:ascii="Arial" w:hAnsi="Arial" w:cs="Arial"/>
                <w:sz w:val="20"/>
                <w:szCs w:val="20"/>
              </w:rPr>
            </w:rPrChange>
          </w:rPr>
          <w:instrText>HYPERLINK "http://www.raadvst-consetat.be/?page=news&amp;lang=nl&amp;newsitem=607"</w:instrText>
        </w:r>
        <w:r>
          <w:rPr>
            <w:rFonts w:ascii="Arial" w:hAnsi="Arial" w:cs="Arial"/>
            <w:sz w:val="20"/>
            <w:szCs w:val="20"/>
          </w:rPr>
        </w:r>
        <w:r>
          <w:rPr>
            <w:rFonts w:ascii="Arial" w:hAnsi="Arial" w:cs="Arial"/>
            <w:sz w:val="20"/>
            <w:szCs w:val="20"/>
          </w:rPr>
          <w:fldChar w:fldCharType="separate"/>
        </w:r>
        <w:r>
          <w:rPr>
            <w:rStyle w:val="cf01"/>
            <w:color w:val="0000FF"/>
            <w:u w:val="single"/>
          </w:rPr>
          <w:t>http://www.raadvst-consetat.be/?page=news&amp;lang=nl&amp;newsitem=607</w:t>
        </w:r>
        <w:r>
          <w:rPr>
            <w:rFonts w:ascii="Arial" w:hAnsi="Arial" w:cs="Arial"/>
            <w:sz w:val="20"/>
            <w:szCs w:val="20"/>
          </w:rPr>
          <w:fldChar w:fldCharType="end"/>
        </w:r>
      </w:ins>
    </w:p>
    <w:p w14:paraId="7B39FCDC" w14:textId="27D45E9B" w:rsidR="00637526" w:rsidRPr="00637526" w:rsidRDefault="00637526" w:rsidP="00637526">
      <w:pPr>
        <w:pStyle w:val="Paragraphedeliste"/>
        <w:numPr>
          <w:ilvl w:val="0"/>
          <w:numId w:val="12"/>
        </w:numPr>
        <w:spacing w:line="257" w:lineRule="auto"/>
        <w:rPr>
          <w:rFonts w:cstheme="minorHAnsi"/>
          <w:lang w:val="fr-BE"/>
        </w:rPr>
      </w:pPr>
      <w:ins w:id="69" w:author="Magritte Olivier" w:date="2023-10-31T15:15:00Z">
        <w:r>
          <w:rPr>
            <w:rFonts w:cstheme="minorHAnsi"/>
            <w:lang w:val="fr-BE"/>
          </w:rPr>
          <w:t>supprimer</w:t>
        </w:r>
      </w:ins>
    </w:p>
    <w:bookmarkEnd w:id="63"/>
    <w:p w14:paraId="67D9BC78" w14:textId="77777777" w:rsidR="00D30F1C" w:rsidRPr="00352E5D" w:rsidRDefault="00D30F1C" w:rsidP="0051437F">
      <w:pPr>
        <w:rPr>
          <w:lang w:val="fr-BE"/>
        </w:rPr>
      </w:pPr>
    </w:p>
    <w:bookmarkEnd w:id="53"/>
    <w:bookmarkEnd w:id="25"/>
    <w:sectPr w:rsidR="00D30F1C" w:rsidRPr="00352E5D" w:rsidSect="00B175BD">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gritte Olivier" w:date="2023-10-31T12:32:00Z" w:initials="MO">
    <w:p w14:paraId="7FA7FC13" w14:textId="77777777" w:rsidR="000444F7" w:rsidRDefault="000444F7" w:rsidP="00415CF4">
      <w:pPr>
        <w:pStyle w:val="Commentaire"/>
      </w:pPr>
      <w:r>
        <w:rPr>
          <w:rStyle w:val="Marquedecommentaire"/>
        </w:rPr>
        <w:annotationRef/>
      </w:r>
      <w:r>
        <w:t>Suppression proposée par NMN, OK pour moi</w:t>
      </w:r>
    </w:p>
  </w:comment>
  <w:comment w:id="6" w:author="Magritte Olivier" w:date="2023-10-31T12:50:00Z" w:initials="MO">
    <w:p w14:paraId="512820B6" w14:textId="77777777" w:rsidR="00E21E30" w:rsidRDefault="00333C72" w:rsidP="00702551">
      <w:pPr>
        <w:pStyle w:val="Commentaire"/>
      </w:pPr>
      <w:r>
        <w:rPr>
          <w:rStyle w:val="Marquedecommentaire"/>
        </w:rPr>
        <w:annotationRef/>
      </w:r>
      <w:r w:rsidR="00E21E30">
        <w:t>Voir techniquement avec Natallia pour le lien : NL = OK, comment faire idem en FR ?</w:t>
      </w:r>
      <w:r w:rsidR="00E21E30">
        <w:br/>
        <w:t>+ ajouter référence complète en note infra.</w:t>
      </w:r>
    </w:p>
  </w:comment>
  <w:comment w:id="15" w:author="Magritte Olivier" w:date="2023-10-31T14:13:00Z" w:initials="MO">
    <w:p w14:paraId="7BE7071D" w14:textId="77777777" w:rsidR="002E3015" w:rsidRDefault="002E3015" w:rsidP="001C41AD">
      <w:pPr>
        <w:pStyle w:val="Commentaire"/>
      </w:pPr>
      <w:r>
        <w:rPr>
          <w:rStyle w:val="Marquedecommentaire"/>
        </w:rPr>
        <w:annotationRef/>
      </w:r>
      <w:r>
        <w:t>Natallia: bedoeling?</w:t>
      </w:r>
    </w:p>
  </w:comment>
  <w:comment w:id="24" w:author="Magritte Olivier" w:date="2023-07-17T13:17:00Z" w:initials="MO">
    <w:p w14:paraId="7BD2DDB9" w14:textId="4B8D353F" w:rsidR="00852BB1" w:rsidRDefault="00852BB1" w:rsidP="00AF4CDD">
      <w:pPr>
        <w:pStyle w:val="Commentaire"/>
      </w:pPr>
      <w:r>
        <w:rPr>
          <w:rStyle w:val="Marquedecommentaire"/>
        </w:rPr>
        <w:annotationRef/>
      </w:r>
      <w:r>
        <w:rPr>
          <w:highlight w:val="yellow"/>
        </w:rPr>
        <w:t>Est-ce partagé par d'autres organisations? N'est-ce pas , en partie le rôle de NOOZO ? L'écrire comme cela ne va-t-il pas cabrer NOOZO et les principales organisations qui y sont ???</w:t>
      </w:r>
    </w:p>
  </w:comment>
  <w:comment w:id="54" w:author="Magritte Olivier" w:date="2023-10-31T15:02:00Z" w:initials="MO">
    <w:p w14:paraId="3D205BDD" w14:textId="77777777" w:rsidR="00015038" w:rsidRDefault="00015038">
      <w:pPr>
        <w:pStyle w:val="Commentaire"/>
      </w:pPr>
      <w:r>
        <w:rPr>
          <w:rStyle w:val="Marquedecommentaire"/>
        </w:rPr>
        <w:annotationRef/>
      </w:r>
      <w:r>
        <w:t>Mastsepan Natallia</w:t>
      </w:r>
    </w:p>
    <w:p w14:paraId="1D710255" w14:textId="77777777" w:rsidR="00015038" w:rsidRDefault="00015038">
      <w:pPr>
        <w:pStyle w:val="Commentaire"/>
      </w:pPr>
      <w:r>
        <w:t>Waarom? Aanwezigheid getuigen?</w:t>
      </w:r>
    </w:p>
    <w:p w14:paraId="13733094" w14:textId="77777777" w:rsidR="00015038" w:rsidRDefault="00015038">
      <w:pPr>
        <w:pStyle w:val="Commentaire"/>
      </w:pPr>
      <w:r>
        <w:t>Moet anders dan getuigen kunnen denk ik…</w:t>
      </w:r>
    </w:p>
    <w:p w14:paraId="3F89F553" w14:textId="77777777" w:rsidR="00015038" w:rsidRDefault="00015038" w:rsidP="006A0A80">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7FC13" w15:done="0"/>
  <w15:commentEx w15:paraId="512820B6" w15:done="0"/>
  <w15:commentEx w15:paraId="7BE7071D" w15:done="0"/>
  <w15:commentEx w15:paraId="7BD2DDB9" w15:done="0"/>
  <w15:commentEx w15:paraId="3F89F5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726C" w16cex:dateUtc="2023-10-31T11:32:00Z"/>
  <w16cex:commentExtensible w16cex:durableId="28EB769E" w16cex:dateUtc="2023-10-31T11:50:00Z"/>
  <w16cex:commentExtensible w16cex:durableId="28EB8A09" w16cex:dateUtc="2023-10-31T13:13:00Z"/>
  <w16cex:commentExtensible w16cex:durableId="285FBDE9" w16cex:dateUtc="2023-07-17T11:17:00Z"/>
  <w16cex:commentExtensible w16cex:durableId="28EB9582" w16cex:dateUtc="2023-10-3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7FC13" w16cid:durableId="28EB726C"/>
  <w16cid:commentId w16cid:paraId="512820B6" w16cid:durableId="28EB769E"/>
  <w16cid:commentId w16cid:paraId="7BE7071D" w16cid:durableId="28EB8A09"/>
  <w16cid:commentId w16cid:paraId="7BD2DDB9" w16cid:durableId="285FBDE9"/>
  <w16cid:commentId w16cid:paraId="3F89F553" w16cid:durableId="28EB9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A9F2" w14:textId="77777777" w:rsidR="00F83E93" w:rsidRDefault="00F83E93" w:rsidP="00F83E93">
      <w:pPr>
        <w:spacing w:after="0" w:line="240" w:lineRule="auto"/>
      </w:pPr>
      <w:r>
        <w:separator/>
      </w:r>
    </w:p>
  </w:endnote>
  <w:endnote w:type="continuationSeparator" w:id="0">
    <w:p w14:paraId="015C79E9" w14:textId="77777777" w:rsidR="00F83E93" w:rsidRDefault="00F83E93" w:rsidP="00F8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8BE0" w14:textId="77777777" w:rsidR="00F83E93" w:rsidRDefault="00F83E93" w:rsidP="00F83E93">
      <w:pPr>
        <w:spacing w:after="0" w:line="240" w:lineRule="auto"/>
      </w:pPr>
      <w:r>
        <w:separator/>
      </w:r>
    </w:p>
  </w:footnote>
  <w:footnote w:type="continuationSeparator" w:id="0">
    <w:p w14:paraId="0147BDB3" w14:textId="77777777" w:rsidR="00F83E93" w:rsidRDefault="00F83E93" w:rsidP="00F83E93">
      <w:pPr>
        <w:spacing w:after="0" w:line="240" w:lineRule="auto"/>
      </w:pPr>
      <w:r>
        <w:continuationSeparator/>
      </w:r>
    </w:p>
  </w:footnote>
  <w:footnote w:id="1">
    <w:p w14:paraId="0D3A88F3" w14:textId="77777777" w:rsidR="00312689" w:rsidRPr="00CC0FAE" w:rsidRDefault="00312689" w:rsidP="00312689">
      <w:pPr>
        <w:pStyle w:val="Notedebasdepage"/>
        <w:rPr>
          <w:lang w:val="fr-BE"/>
        </w:rPr>
      </w:pPr>
      <w:r>
        <w:rPr>
          <w:rStyle w:val="Appelnotedebasdep"/>
        </w:rPr>
        <w:footnoteRef/>
      </w:r>
      <w:r w:rsidRPr="00CC0FAE">
        <w:rPr>
          <w:lang w:val="fr-BE"/>
        </w:rPr>
        <w:t xml:space="preserve"> </w:t>
      </w:r>
      <w:r w:rsidRPr="00A21842">
        <w:rPr>
          <w:rFonts w:cstheme="minorHAnsi"/>
          <w:lang w:val="fr-BE"/>
        </w:rPr>
        <w:t>CSNPH</w:t>
      </w:r>
      <w:r>
        <w:rPr>
          <w:rFonts w:cstheme="minorHAnsi"/>
          <w:lang w:val="fr-BE"/>
        </w:rPr>
        <w:t>,</w:t>
      </w:r>
      <w:r w:rsidRPr="00A21842">
        <w:rPr>
          <w:rFonts w:cstheme="minorHAnsi"/>
          <w:lang w:val="fr-BE"/>
        </w:rPr>
        <w:t xml:space="preserve"> </w:t>
      </w:r>
      <w:hyperlink r:id="rId1" w:history="1">
        <w:r w:rsidRPr="00A21842">
          <w:rPr>
            <w:rStyle w:val="Lienhypertexte"/>
            <w:rFonts w:cstheme="minorHAnsi"/>
            <w:lang w:val="fr-BE"/>
          </w:rPr>
          <w:t>avis 2020-17</w:t>
        </w:r>
      </w:hyperlink>
      <w:r>
        <w:rPr>
          <w:rStyle w:val="Lienhypertexte"/>
          <w:rFonts w:cstheme="minorHAnsi"/>
          <w:color w:val="auto"/>
          <w:lang w:val="fr-BE"/>
        </w:rPr>
        <w:t xml:space="preserve">, </w:t>
      </w:r>
      <w:r w:rsidRPr="00CC0FAE">
        <w:rPr>
          <w:rFonts w:cstheme="minorHAnsi"/>
          <w:highlight w:val="yellow"/>
          <w:lang w:val="fr-BE"/>
        </w:rPr>
        <w:t>Compléter référence</w:t>
      </w:r>
    </w:p>
  </w:footnote>
  <w:footnote w:id="2">
    <w:p w14:paraId="19A495DE" w14:textId="77777777" w:rsidR="00312689" w:rsidRPr="00CC0FAE" w:rsidRDefault="00312689" w:rsidP="00312689">
      <w:pPr>
        <w:pStyle w:val="Notedebasdepage"/>
        <w:rPr>
          <w:lang w:val="fr-BE"/>
        </w:rPr>
      </w:pPr>
      <w:r>
        <w:rPr>
          <w:rStyle w:val="Appelnotedebasdep"/>
        </w:rPr>
        <w:footnoteRef/>
      </w:r>
      <w:r w:rsidRPr="00CC0FAE">
        <w:rPr>
          <w:lang w:val="fr-BE"/>
        </w:rPr>
        <w:t xml:space="preserve"> CSNPH, </w:t>
      </w:r>
      <w:r w:rsidRPr="00A21842">
        <w:rPr>
          <w:rFonts w:cstheme="minorHAnsi"/>
          <w:lang w:val="fr-BE"/>
        </w:rPr>
        <w:t>avis 2020-24</w:t>
      </w:r>
      <w:r>
        <w:rPr>
          <w:rFonts w:cstheme="minorHAnsi"/>
          <w:lang w:val="fr-BE"/>
        </w:rPr>
        <w:t xml:space="preserve"> relatif à </w:t>
      </w:r>
      <w:r w:rsidRPr="00A21842">
        <w:rPr>
          <w:rFonts w:cstheme="minorHAnsi"/>
          <w:lang w:val="fr-BE"/>
        </w:rPr>
        <w:t xml:space="preserve">la note de politique générale de </w:t>
      </w:r>
      <w:r>
        <w:rPr>
          <w:rFonts w:cstheme="minorHAnsi"/>
          <w:lang w:val="fr-BE"/>
        </w:rPr>
        <w:t xml:space="preserve">la ministre en charge des personnes handicapées </w:t>
      </w:r>
      <w:r w:rsidRPr="00CC0FAE">
        <w:rPr>
          <w:rFonts w:cstheme="minorHAnsi"/>
          <w:highlight w:val="yellow"/>
          <w:lang w:val="fr-BE"/>
        </w:rPr>
        <w:t>Compléter référence</w:t>
      </w:r>
    </w:p>
  </w:footnote>
  <w:footnote w:id="3">
    <w:p w14:paraId="08ED8B51" w14:textId="3377B719" w:rsidR="00D30F1C" w:rsidRPr="00352E5D" w:rsidRDefault="00D30F1C">
      <w:pPr>
        <w:pStyle w:val="Notedebasdepage"/>
        <w:rPr>
          <w:lang w:val="fr-BE"/>
        </w:rPr>
      </w:pPr>
      <w:r>
        <w:rPr>
          <w:rStyle w:val="Appelnotedebasdep"/>
        </w:rPr>
        <w:footnoteRef/>
      </w:r>
      <w:r w:rsidRPr="00D30F1C">
        <w:rPr>
          <w:lang w:val="fr-BE"/>
        </w:rPr>
        <w:t xml:space="preserve"> </w:t>
      </w:r>
      <w:r>
        <w:rPr>
          <w:lang w:val="fr-BE"/>
        </w:rPr>
        <w:t xml:space="preserve">X., </w:t>
      </w:r>
      <w:r w:rsidRPr="00352E5D">
        <w:rPr>
          <w:i/>
          <w:iCs/>
          <w:lang w:val="fr-BE"/>
        </w:rPr>
        <w:t>Le droit des personnes en situation de handicap sera mieux ancré dans la Constitution</w:t>
      </w:r>
      <w:r w:rsidR="00352E5D">
        <w:rPr>
          <w:lang w:val="fr-BE"/>
        </w:rPr>
        <w:t xml:space="preserve">, dans </w:t>
      </w:r>
      <w:r w:rsidR="00352E5D" w:rsidRPr="00352E5D">
        <w:rPr>
          <w:i/>
          <w:iCs/>
          <w:lang w:val="fr-BE"/>
        </w:rPr>
        <w:t>Sud Info</w:t>
      </w:r>
      <w:r w:rsidR="00352E5D">
        <w:rPr>
          <w:lang w:val="fr-BE"/>
        </w:rPr>
        <w:t xml:space="preserve">, le 26/06/2020, </w:t>
      </w:r>
      <w:hyperlink r:id="rId2" w:history="1">
        <w:r w:rsidRPr="00D30F1C">
          <w:rPr>
            <w:rStyle w:val="Lienhypertexte"/>
            <w:lang w:val="fr-BE"/>
          </w:rPr>
          <w:t>Le droit des personnes en situation de handicap sera mieux ancré dans la Constitution (sudinfo.be)</w:t>
        </w:r>
      </w:hyperlink>
      <w:r w:rsidR="00352E5D" w:rsidRPr="00352E5D">
        <w:rPr>
          <w:lang w:val="fr-BE"/>
        </w:rPr>
        <w:t>.</w:t>
      </w:r>
      <w:r w:rsidR="00352E5D">
        <w:rPr>
          <w:lang w:val="fr-BE"/>
        </w:rPr>
        <w:t xml:space="preserve"> SERRET (P.), </w:t>
      </w:r>
      <w:r w:rsidR="00352E5D" w:rsidRPr="005C303E">
        <w:rPr>
          <w:i/>
          <w:iCs/>
          <w:lang w:val="fr-BE"/>
        </w:rPr>
        <w:t>Handicap : en cinq lignes, une petite révolution</w:t>
      </w:r>
      <w:r w:rsidR="00352E5D">
        <w:rPr>
          <w:lang w:val="fr-BE"/>
        </w:rPr>
        <w:t xml:space="preserve">, dans </w:t>
      </w:r>
      <w:r w:rsidR="00352E5D" w:rsidRPr="005C303E">
        <w:rPr>
          <w:i/>
          <w:iCs/>
          <w:lang w:val="fr-BE"/>
        </w:rPr>
        <w:t>L’avenir</w:t>
      </w:r>
      <w:r w:rsidR="00352E5D">
        <w:rPr>
          <w:lang w:val="fr-BE"/>
        </w:rPr>
        <w:t xml:space="preserve">, le 11/07/2020, </w:t>
      </w:r>
      <w:hyperlink r:id="rId3" w:history="1">
        <w:r w:rsidR="00352E5D" w:rsidRPr="00352E5D">
          <w:rPr>
            <w:rStyle w:val="Lienhypertexte"/>
            <w:lang w:val="fr-BE"/>
          </w:rPr>
          <w:t>Handicap: en cinq lignes, une petite révolution - L'Avenir (lavenir.net)</w:t>
        </w:r>
      </w:hyperlink>
    </w:p>
  </w:footnote>
  <w:footnote w:id="4">
    <w:p w14:paraId="201CD806" w14:textId="17442327" w:rsidR="00F83E93" w:rsidRPr="00C7423B" w:rsidRDefault="00F83E93">
      <w:pPr>
        <w:pStyle w:val="Notedebasdepage"/>
        <w:rPr>
          <w:lang w:val="fr-BE"/>
        </w:rPr>
      </w:pPr>
      <w:r>
        <w:rPr>
          <w:rStyle w:val="Appelnotedebasdep"/>
        </w:rPr>
        <w:footnoteRef/>
      </w:r>
      <w:r w:rsidRPr="00C7423B">
        <w:rPr>
          <w:lang w:val="fr-BE"/>
        </w:rPr>
        <w:t xml:space="preserve"> </w:t>
      </w:r>
      <w:hyperlink r:id="rId4" w:history="1">
        <w:r w:rsidRPr="00C7423B">
          <w:rPr>
            <w:rStyle w:val="Lienhypertexte"/>
            <w:rFonts w:cstheme="minorHAnsi"/>
            <w:lang w:val="fr-BE"/>
          </w:rPr>
          <w:t>http://ph.belgium.be/fr/nouvelles-amp-presse/11-08-2020-insertion-dans-la-constitution-d%E2%80%99une-disposition-sp%C3%A9cifique-en-faveur-des-personnes-handicap%C3%A9es%C2%A0-une-pr.html</w:t>
        </w:r>
      </w:hyperlink>
      <w:r w:rsidR="00C7423B" w:rsidRPr="00C7423B">
        <w:rPr>
          <w:rStyle w:val="Lienhypertexte"/>
          <w:rFonts w:cstheme="minorHAnsi"/>
          <w:lang w:val="fr-BE"/>
        </w:rPr>
        <w:t xml:space="preserve"> </w:t>
      </w:r>
      <w:r w:rsidR="00C7423B" w:rsidRPr="00C7423B">
        <w:rPr>
          <w:highlight w:val="yellow"/>
          <w:lang w:val="fr-BE"/>
        </w:rPr>
        <w:t>Compléter la référence</w:t>
      </w:r>
    </w:p>
  </w:footnote>
  <w:footnote w:id="5">
    <w:p w14:paraId="19547AFD" w14:textId="579054BC" w:rsidR="00F83E93" w:rsidRPr="00C7423B" w:rsidRDefault="00F83E93">
      <w:pPr>
        <w:pStyle w:val="Notedebasdepage"/>
        <w:rPr>
          <w:lang w:val="fr-BE"/>
        </w:rPr>
      </w:pPr>
      <w:r>
        <w:rPr>
          <w:rStyle w:val="Appelnotedebasdep"/>
        </w:rPr>
        <w:footnoteRef/>
      </w:r>
      <w:r w:rsidRPr="00C7423B">
        <w:rPr>
          <w:lang w:val="fr-BE"/>
        </w:rPr>
        <w:t xml:space="preserve"> </w:t>
      </w:r>
      <w:hyperlink r:id="rId5" w:history="1">
        <w:r w:rsidRPr="00C7423B">
          <w:rPr>
            <w:rStyle w:val="Lienhypertexte"/>
            <w:rFonts w:cstheme="minorHAnsi"/>
            <w:lang w:val="fr-BE"/>
          </w:rPr>
          <w:t>http://bdf.belgium.be/fr/news/15-03-2021-les-personnes-handicap%C3%A9es-font-leur-entr%C3%A9e-dans-la-constitution-belge.html</w:t>
        </w:r>
      </w:hyperlink>
      <w:r w:rsidR="00C7423B" w:rsidRPr="00C7423B">
        <w:rPr>
          <w:lang w:val="fr-BE"/>
        </w:rPr>
        <w:t xml:space="preserve"> </w:t>
      </w:r>
      <w:r w:rsidR="00C7423B" w:rsidRPr="00C7423B">
        <w:rPr>
          <w:highlight w:val="yellow"/>
          <w:lang w:val="fr-BE"/>
        </w:rPr>
        <w:t>Compléter la référence</w:t>
      </w:r>
    </w:p>
  </w:footnote>
  <w:footnote w:id="6">
    <w:p w14:paraId="5AF300CC" w14:textId="4888BCDA" w:rsidR="009E2D8B" w:rsidRPr="009E2D8B" w:rsidRDefault="009E2D8B">
      <w:pPr>
        <w:pStyle w:val="Notedebasdepage"/>
        <w:rPr>
          <w:rFonts w:cstheme="minorHAnsi"/>
          <w:lang w:val="fr-BE"/>
        </w:rPr>
      </w:pPr>
      <w:r w:rsidRPr="009E2D8B">
        <w:rPr>
          <w:rStyle w:val="Appelnotedebasdep"/>
          <w:rFonts w:cstheme="minorHAnsi"/>
        </w:rPr>
        <w:footnoteRef/>
      </w:r>
      <w:r w:rsidRPr="009E2D8B">
        <w:rPr>
          <w:rFonts w:cstheme="minorHAnsi"/>
          <w:lang w:val="fr-BE"/>
        </w:rPr>
        <w:t xml:space="preserve"> </w:t>
      </w:r>
      <w:r>
        <w:rPr>
          <w:rFonts w:cstheme="minorHAnsi"/>
          <w:lang w:val="fr-BE"/>
        </w:rPr>
        <w:t xml:space="preserve">CSNPH, </w:t>
      </w:r>
      <w:r w:rsidRPr="009E2D8B">
        <w:rPr>
          <w:rFonts w:cstheme="minorHAnsi"/>
          <w:i/>
          <w:iCs/>
          <w:color w:val="333333"/>
          <w:shd w:val="clear" w:color="auto" w:fill="FFFFFF"/>
          <w:lang w:val="fr-BE"/>
        </w:rPr>
        <w:t>Avis n° 2019/07 du Conseil Supérieur National des Personnes Handicapées (CSNPH) relatif à une recherche commanditée par le SPF Sécurité sociale et consacrée au « développement d’un instrument pour l’évaluation des besoins de soutien dans les situations de handicap »</w:t>
      </w:r>
      <w:r>
        <w:rPr>
          <w:rFonts w:cstheme="minorHAnsi"/>
          <w:color w:val="333333"/>
          <w:shd w:val="clear" w:color="auto" w:fill="FFFFFF"/>
          <w:lang w:val="fr-BE"/>
        </w:rPr>
        <w:t>, Bruxelles, 15/04/2019.</w:t>
      </w:r>
    </w:p>
  </w:footnote>
  <w:footnote w:id="7">
    <w:p w14:paraId="32BE3624" w14:textId="4240C8CD" w:rsidR="008D7202" w:rsidRPr="004C42C0" w:rsidRDefault="008D7202">
      <w:pPr>
        <w:pStyle w:val="Notedebasdepage"/>
        <w:rPr>
          <w:lang w:val="fr-BE"/>
        </w:rPr>
      </w:pPr>
      <w:r>
        <w:rPr>
          <w:rStyle w:val="Appelnotedebasdep"/>
        </w:rPr>
        <w:footnoteRef/>
      </w:r>
      <w:r w:rsidRPr="004C42C0">
        <w:rPr>
          <w:lang w:val="fr-BE"/>
        </w:rPr>
        <w:t xml:space="preserve"> </w:t>
      </w:r>
      <w:r w:rsidRPr="001C0D72">
        <w:rPr>
          <w:rFonts w:cstheme="minorHAnsi"/>
          <w:lang w:val="fr-FR"/>
        </w:rPr>
        <w:t xml:space="preserve">avis </w:t>
      </w:r>
      <w:hyperlink r:id="rId6" w:history="1">
        <w:r w:rsidRPr="001C0D72">
          <w:rPr>
            <w:rStyle w:val="Lienhypertexte"/>
            <w:rFonts w:cstheme="minorHAnsi"/>
            <w:lang w:val="fr-FR"/>
          </w:rPr>
          <w:t>2018</w:t>
        </w:r>
      </w:hyperlink>
      <w:r w:rsidRPr="001C0D72">
        <w:rPr>
          <w:rFonts w:cstheme="minorHAnsi"/>
          <w:lang w:val="fr-FR"/>
        </w:rPr>
        <w:t>-16</w:t>
      </w:r>
      <w:r>
        <w:rPr>
          <w:rFonts w:cstheme="minorHAnsi"/>
          <w:lang w:val="fr-FR"/>
        </w:rPr>
        <w:t xml:space="preserve"> </w:t>
      </w:r>
      <w:r w:rsidRPr="008D7202">
        <w:rPr>
          <w:rFonts w:cstheme="minorHAnsi"/>
          <w:highlight w:val="yellow"/>
          <w:lang w:val="fr-FR"/>
        </w:rPr>
        <w:t>compléter la référence</w:t>
      </w:r>
    </w:p>
  </w:footnote>
  <w:footnote w:id="8">
    <w:p w14:paraId="22CD2FE9" w14:textId="53E610A7" w:rsidR="00862E64" w:rsidRPr="00862E64" w:rsidRDefault="00862E64" w:rsidP="00862E64">
      <w:pPr>
        <w:spacing w:after="0"/>
        <w:rPr>
          <w:rFonts w:cstheme="minorHAnsi"/>
          <w:color w:val="FF0000"/>
          <w:u w:val="single"/>
          <w:lang w:val="fr-BE"/>
        </w:rPr>
      </w:pPr>
      <w:r>
        <w:rPr>
          <w:rStyle w:val="Appelnotedebasdep"/>
        </w:rPr>
        <w:footnoteRef/>
      </w:r>
      <w:r w:rsidRPr="00862E64">
        <w:rPr>
          <w:lang w:val="fr-BE"/>
        </w:rPr>
        <w:t xml:space="preserve"> </w:t>
      </w:r>
      <w:hyperlink r:id="rId7" w:history="1">
        <w:r w:rsidRPr="00862E64">
          <w:rPr>
            <w:rStyle w:val="Lienhypertexte"/>
            <w:rFonts w:cstheme="minorHAnsi"/>
            <w:lang w:val="fr-BE"/>
          </w:rPr>
          <w:t>https://gamp.us12.list-manage.com/track/click?u=5bd33dd899469030eb04fbf92&amp;id=85f253f927&amp;e=646ef39c17</w:t>
        </w:r>
      </w:hyperlink>
      <w:r w:rsidRPr="00862E64">
        <w:rPr>
          <w:rFonts w:cstheme="minorHAnsi"/>
          <w:color w:val="FF0000"/>
          <w:u w:val="single"/>
          <w:lang w:val="fr-BE"/>
        </w:rPr>
        <w:t xml:space="preserve"> </w:t>
      </w:r>
      <w:r w:rsidRPr="00042973">
        <w:rPr>
          <w:rFonts w:cstheme="minorHAnsi"/>
          <w:highlight w:val="yellow"/>
          <w:lang w:val="fr-BE"/>
        </w:rPr>
        <w:t>Compléter la référence</w:t>
      </w:r>
    </w:p>
  </w:footnote>
  <w:footnote w:id="9">
    <w:p w14:paraId="577C0574" w14:textId="1DCBF50E" w:rsidR="00042973" w:rsidRPr="00042973" w:rsidRDefault="00042973">
      <w:pPr>
        <w:pStyle w:val="Notedebasdepage"/>
        <w:rPr>
          <w:lang w:val="fr-BE"/>
        </w:rPr>
      </w:pPr>
      <w:r>
        <w:rPr>
          <w:rStyle w:val="Appelnotedebasdep"/>
        </w:rPr>
        <w:footnoteRef/>
      </w:r>
      <w:r w:rsidRPr="00042973">
        <w:rPr>
          <w:lang w:val="fr-BE"/>
        </w:rPr>
        <w:t xml:space="preserve"> </w:t>
      </w:r>
      <w:r w:rsidRPr="001C0D72">
        <w:rPr>
          <w:rFonts w:cstheme="minorHAnsi"/>
          <w:lang w:val="fr-BE"/>
        </w:rPr>
        <w:t xml:space="preserve">document </w:t>
      </w:r>
      <w:proofErr w:type="spellStart"/>
      <w:r w:rsidRPr="001C0D72">
        <w:rPr>
          <w:rFonts w:cstheme="minorHAnsi"/>
          <w:lang w:val="fr-BE"/>
        </w:rPr>
        <w:t>parl</w:t>
      </w:r>
      <w:proofErr w:type="spellEnd"/>
      <w:r w:rsidRPr="001C0D72">
        <w:rPr>
          <w:rFonts w:cstheme="minorHAnsi"/>
          <w:lang w:val="fr-BE"/>
        </w:rPr>
        <w:t>. 18, nr.1 (2014-2019)</w:t>
      </w:r>
      <w:r>
        <w:rPr>
          <w:rFonts w:cstheme="minorHAnsi"/>
          <w:lang w:val="fr-BE"/>
        </w:rPr>
        <w:t xml:space="preserve"> </w:t>
      </w:r>
      <w:r w:rsidRPr="00042973">
        <w:rPr>
          <w:rFonts w:cstheme="minorHAnsi"/>
          <w:highlight w:val="yellow"/>
          <w:lang w:val="fr-BE"/>
        </w:rPr>
        <w:t>Compléter la référence</w:t>
      </w:r>
    </w:p>
  </w:footnote>
  <w:footnote w:id="10">
    <w:p w14:paraId="61B9A1BB" w14:textId="3254D0FB" w:rsidR="00862E64" w:rsidRPr="004C42C0" w:rsidRDefault="00862E64">
      <w:pPr>
        <w:pStyle w:val="Notedebasdepage"/>
        <w:rPr>
          <w:lang w:val="fr-BE"/>
        </w:rPr>
      </w:pPr>
      <w:r>
        <w:rPr>
          <w:rStyle w:val="Appelnotedebasdep"/>
        </w:rPr>
        <w:footnoteRef/>
      </w:r>
      <w:r w:rsidRPr="004C42C0">
        <w:rPr>
          <w:lang w:val="fr-BE"/>
        </w:rPr>
        <w:t xml:space="preserve"> </w:t>
      </w:r>
      <w:r w:rsidRPr="004C42C0">
        <w:rPr>
          <w:highlight w:val="yellow"/>
          <w:lang w:val="fr-BE"/>
        </w:rPr>
        <w:t>Référence</w:t>
      </w:r>
    </w:p>
  </w:footnote>
  <w:footnote w:id="11">
    <w:p w14:paraId="0E12D6E9" w14:textId="299ADF25" w:rsidR="00AE7157" w:rsidRPr="00892049" w:rsidRDefault="00AE7157">
      <w:pPr>
        <w:pStyle w:val="Notedebasdepage"/>
        <w:rPr>
          <w:lang w:val="fr-BE"/>
          <w:rPrChange w:id="55" w:author="Magritte Olivier" w:date="2023-10-31T17:02:00Z">
            <w:rPr/>
          </w:rPrChange>
        </w:rPr>
      </w:pPr>
      <w:r w:rsidRPr="00AE7157">
        <w:rPr>
          <w:rStyle w:val="Appelnotedebasdep"/>
          <w:highlight w:val="yellow"/>
        </w:rPr>
        <w:footnoteRef/>
      </w:r>
      <w:r w:rsidRPr="00892049">
        <w:rPr>
          <w:highlight w:val="yellow"/>
          <w:lang w:val="fr-BE"/>
          <w:rPrChange w:id="56" w:author="Magritte Olivier" w:date="2023-10-31T17:02:00Z">
            <w:rPr>
              <w:highlight w:val="yellow"/>
            </w:rPr>
          </w:rPrChange>
        </w:rPr>
        <w:t xml:space="preserve"> Référence, </w:t>
      </w:r>
      <w:proofErr w:type="spellStart"/>
      <w:r w:rsidRPr="00892049">
        <w:rPr>
          <w:highlight w:val="yellow"/>
          <w:lang w:val="fr-BE"/>
          <w:rPrChange w:id="57" w:author="Magritte Olivier" w:date="2023-10-31T17:02:00Z">
            <w:rPr>
              <w:highlight w:val="yellow"/>
            </w:rPr>
          </w:rPrChange>
        </w:rPr>
        <w:t>cf</w:t>
      </w:r>
      <w:proofErr w:type="spellEnd"/>
      <w:r w:rsidRPr="00892049">
        <w:rPr>
          <w:highlight w:val="yellow"/>
          <w:lang w:val="fr-BE"/>
          <w:rPrChange w:id="58" w:author="Magritte Olivier" w:date="2023-10-31T17:02:00Z">
            <w:rPr>
              <w:highlight w:val="yellow"/>
            </w:rPr>
          </w:rPrChange>
        </w:rPr>
        <w:t xml:space="preserve"> Natallia</w:t>
      </w:r>
    </w:p>
  </w:footnote>
  <w:footnote w:id="12">
    <w:p w14:paraId="150A2DD1" w14:textId="5C77ABF8" w:rsidR="00720DD0" w:rsidRPr="00B175BD" w:rsidRDefault="00720DD0">
      <w:pPr>
        <w:pStyle w:val="Notedebasdepage"/>
        <w:rPr>
          <w:lang w:val="fr-BE"/>
        </w:rPr>
      </w:pPr>
      <w:r>
        <w:rPr>
          <w:rStyle w:val="Appelnotedebasdep"/>
        </w:rPr>
        <w:footnoteRef/>
      </w:r>
      <w:r w:rsidRPr="00B175BD">
        <w:rPr>
          <w:lang w:val="fr-BE"/>
        </w:rPr>
        <w:t xml:space="preserve"> </w:t>
      </w:r>
      <w:r w:rsidRPr="00B175BD">
        <w:rPr>
          <w:highlight w:val="yellow"/>
          <w:lang w:val="fr-BE"/>
        </w:rPr>
        <w:t>Référence</w:t>
      </w:r>
    </w:p>
  </w:footnote>
  <w:footnote w:id="13">
    <w:p w14:paraId="59D97CDB" w14:textId="6928269B" w:rsidR="00D30F1C" w:rsidRPr="00D30F1C" w:rsidRDefault="00D30F1C">
      <w:pPr>
        <w:pStyle w:val="Notedebasdepage"/>
        <w:rPr>
          <w:lang w:val="fr-BE"/>
        </w:rPr>
      </w:pPr>
      <w:r>
        <w:rPr>
          <w:rStyle w:val="Appelnotedebasdep"/>
        </w:rPr>
        <w:footnoteRef/>
      </w:r>
      <w:r w:rsidRPr="00D30F1C">
        <w:rPr>
          <w:lang w:val="fr-BE"/>
        </w:rPr>
        <w:t xml:space="preserve"> </w:t>
      </w:r>
      <w:r w:rsidR="00892049">
        <w:fldChar w:fldCharType="begin"/>
      </w:r>
      <w:r w:rsidR="00892049" w:rsidRPr="00892049">
        <w:rPr>
          <w:lang w:val="fr-BE"/>
          <w:rPrChange w:id="60" w:author="Magritte Olivier" w:date="2023-10-31T17:02:00Z">
            <w:rPr/>
          </w:rPrChange>
        </w:rPr>
        <w:instrText>HYPERLINK "http://ph.belgium.be/fr/avis/avis-2020-08.html"</w:instrText>
      </w:r>
      <w:r w:rsidR="00892049">
        <w:fldChar w:fldCharType="separate"/>
      </w:r>
      <w:r w:rsidRPr="00D30F1C">
        <w:rPr>
          <w:rStyle w:val="Lienhypertexte"/>
          <w:rFonts w:cstheme="minorHAnsi"/>
          <w:lang w:val="fr-BE"/>
        </w:rPr>
        <w:t>http://ph.belgium.be/fr/avis/avis-2020-08.html</w:t>
      </w:r>
      <w:r w:rsidR="00892049">
        <w:rPr>
          <w:rStyle w:val="Lienhypertexte"/>
          <w:rFonts w:cstheme="minorHAnsi"/>
          <w:lang w:val="fr-BE"/>
        </w:rPr>
        <w:fldChar w:fldCharType="end"/>
      </w:r>
      <w:r w:rsidRPr="00D30F1C">
        <w:rPr>
          <w:lang w:val="fr-BE"/>
        </w:rPr>
        <w:t xml:space="preserve"> </w:t>
      </w:r>
      <w:r w:rsidRPr="00D30F1C">
        <w:rPr>
          <w:highlight w:val="yellow"/>
          <w:lang w:val="fr-BE"/>
        </w:rPr>
        <w:t>Compléter référence</w:t>
      </w:r>
    </w:p>
  </w:footnote>
  <w:footnote w:id="14">
    <w:p w14:paraId="10AC206B" w14:textId="583B8A00" w:rsidR="00D30F1C" w:rsidRPr="00D30F1C" w:rsidRDefault="00D30F1C">
      <w:pPr>
        <w:pStyle w:val="Notedebasdepage"/>
        <w:rPr>
          <w:lang w:val="fr-BE"/>
        </w:rPr>
      </w:pPr>
      <w:r>
        <w:rPr>
          <w:rStyle w:val="Appelnotedebasdep"/>
        </w:rPr>
        <w:footnoteRef/>
      </w:r>
      <w:r w:rsidRPr="00D30F1C">
        <w:rPr>
          <w:lang w:val="fr-BE"/>
        </w:rPr>
        <w:t xml:space="preserve"> </w:t>
      </w:r>
      <w:r w:rsidR="00892049">
        <w:fldChar w:fldCharType="begin"/>
      </w:r>
      <w:r w:rsidR="00892049" w:rsidRPr="00892049">
        <w:rPr>
          <w:lang w:val="fr-BE"/>
          <w:rPrChange w:id="61" w:author="Magritte Olivier" w:date="2023-10-31T17:02:00Z">
            <w:rPr/>
          </w:rPrChange>
        </w:rPr>
        <w:instrText>HYPERLINK "http://ph.belgium.be/fr/nouvelles-amp-presse/03-11-2020-l%E2%80%99acc%C3%A8s-aux-soins-intensifs-un-droit-pour-les-personnes-handicap%C3%A9es.html"</w:instrText>
      </w:r>
      <w:r w:rsidR="00892049">
        <w:fldChar w:fldCharType="separate"/>
      </w:r>
      <w:r w:rsidRPr="00D30F1C">
        <w:rPr>
          <w:rStyle w:val="Lienhypertexte"/>
          <w:rFonts w:cstheme="minorHAnsi"/>
          <w:lang w:val="fr-BE"/>
        </w:rPr>
        <w:t>http://ph.belgium.be/fr/nouvelles-amp-presse/03-11-2020-l%E2%80%99acc%C3%A8s-aux-soins-intensifs-un-droit-pour-les-personnes-handicap%C3%A9es.html</w:t>
      </w:r>
      <w:r w:rsidR="00892049">
        <w:rPr>
          <w:rStyle w:val="Lienhypertexte"/>
          <w:rFonts w:cstheme="minorHAnsi"/>
          <w:lang w:val="fr-BE"/>
        </w:rPr>
        <w:fldChar w:fldCharType="end"/>
      </w:r>
      <w:r w:rsidRPr="00D30F1C">
        <w:rPr>
          <w:lang w:val="fr-BE"/>
        </w:rPr>
        <w:t xml:space="preserve"> </w:t>
      </w:r>
      <w:r w:rsidRPr="00D30F1C">
        <w:rPr>
          <w:highlight w:val="yellow"/>
          <w:lang w:val="fr-BE"/>
        </w:rPr>
        <w:t>Compléter référence</w:t>
      </w:r>
    </w:p>
  </w:footnote>
  <w:footnote w:id="15">
    <w:p w14:paraId="0ADC2699" w14:textId="77777777" w:rsidR="00FE2DD2" w:rsidRPr="00FE2DD2" w:rsidRDefault="00FE2DD2" w:rsidP="00FE2DD2">
      <w:pPr>
        <w:spacing w:after="0" w:line="257" w:lineRule="auto"/>
        <w:rPr>
          <w:rFonts w:cstheme="minorHAnsi"/>
          <w:sz w:val="20"/>
          <w:szCs w:val="20"/>
          <w:lang w:val="fr-BE"/>
        </w:rPr>
      </w:pPr>
      <w:r w:rsidRPr="00FE2DD2">
        <w:rPr>
          <w:rStyle w:val="Appelnotedebasdep"/>
          <w:sz w:val="20"/>
          <w:szCs w:val="20"/>
        </w:rPr>
        <w:footnoteRef/>
      </w:r>
      <w:r w:rsidRPr="00FE2DD2">
        <w:rPr>
          <w:sz w:val="20"/>
          <w:szCs w:val="20"/>
          <w:lang w:val="fr-BE"/>
        </w:rPr>
        <w:t xml:space="preserve"> MICHALLE (P.), Masque obligatoire, est-ce légal ou non ? Le Conseil d’Etat devra trancher en « extrême urgence », dans RTBF.be, le 20/07/2020, </w:t>
      </w:r>
      <w:r w:rsidR="00892049">
        <w:fldChar w:fldCharType="begin"/>
      </w:r>
      <w:r w:rsidR="00892049" w:rsidRPr="00892049">
        <w:rPr>
          <w:lang w:val="fr-BE"/>
          <w:rPrChange w:id="64" w:author="Magritte Olivier" w:date="2023-10-31T17:02:00Z">
            <w:rPr/>
          </w:rPrChange>
        </w:rPr>
        <w:instrText>HYPERLINK "https://www.rtbf.be/info/belgique/detail_masque-obligatoire-est-ce-legal-ou-non-le-conseil-d-etat-devra-trancher-en-extreme-urgence?id=10546155"</w:instrText>
      </w:r>
      <w:r w:rsidR="00892049">
        <w:fldChar w:fldCharType="separate"/>
      </w:r>
      <w:r w:rsidRPr="00FE2DD2">
        <w:rPr>
          <w:rStyle w:val="Lienhypertexte"/>
          <w:rFonts w:cstheme="minorHAnsi"/>
          <w:sz w:val="20"/>
          <w:szCs w:val="20"/>
          <w:lang w:val="fr-BE"/>
        </w:rPr>
        <w:t>https://www.rtbf.be/info/belgique/detail_masque-obligatoire-</w:t>
      </w:r>
      <w:r w:rsidRPr="00FE2DD2">
        <w:rPr>
          <w:rStyle w:val="Lienhypertexte"/>
          <w:rFonts w:cstheme="minorHAnsi"/>
          <w:sz w:val="20"/>
          <w:szCs w:val="20"/>
          <w:lang w:val="fr-BE"/>
        </w:rPr>
        <w:br/>
        <w:t>est-ce-legal-ou-non-le-conseil-d-etat-devra-trancher-en-extreme-urgence?id=10546155</w:t>
      </w:r>
      <w:r w:rsidR="00892049">
        <w:rPr>
          <w:rStyle w:val="Lienhypertexte"/>
          <w:rFonts w:cstheme="minorHAnsi"/>
          <w:sz w:val="20"/>
          <w:szCs w:val="20"/>
          <w:lang w:val="fr-BE"/>
        </w:rPr>
        <w:fldChar w:fldCharType="end"/>
      </w:r>
    </w:p>
    <w:p w14:paraId="2A0CF646" w14:textId="3AC1634B" w:rsidR="00FE2DD2" w:rsidRPr="00FE2DD2" w:rsidRDefault="00FE2DD2">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C2CF1"/>
    <w:multiLevelType w:val="hybridMultilevel"/>
    <w:tmpl w:val="B09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E14"/>
    <w:multiLevelType w:val="hybridMultilevel"/>
    <w:tmpl w:val="4AE47B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5"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B27211"/>
    <w:multiLevelType w:val="hybridMultilevel"/>
    <w:tmpl w:val="70AE5CA8"/>
    <w:lvl w:ilvl="0" w:tplc="2DB84D64">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445122A0"/>
    <w:multiLevelType w:val="hybridMultilevel"/>
    <w:tmpl w:val="E5BC144A"/>
    <w:lvl w:ilvl="0" w:tplc="5568D0BA">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119B9"/>
    <w:multiLevelType w:val="hybridMultilevel"/>
    <w:tmpl w:val="222E82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4840C17"/>
    <w:multiLevelType w:val="hybridMultilevel"/>
    <w:tmpl w:val="27C076C8"/>
    <w:lvl w:ilvl="0" w:tplc="44248CFC">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6754458E"/>
    <w:multiLevelType w:val="hybridMultilevel"/>
    <w:tmpl w:val="163663BC"/>
    <w:lvl w:ilvl="0" w:tplc="FFFFFFFF">
      <w:start w:val="1"/>
      <w:numFmt w:val="bullet"/>
      <w:lvlText w:val=""/>
      <w:lvlJc w:val="left"/>
      <w:pPr>
        <w:ind w:left="800" w:hanging="360"/>
      </w:pPr>
      <w:rPr>
        <w:rFonts w:ascii="Wingdings" w:hAnsi="Wingdings" w:hint="default"/>
        <w:sz w:val="16"/>
      </w:rPr>
    </w:lvl>
    <w:lvl w:ilvl="1" w:tplc="08130003" w:tentative="1">
      <w:start w:val="1"/>
      <w:numFmt w:val="bullet"/>
      <w:lvlText w:val="o"/>
      <w:lvlJc w:val="left"/>
      <w:pPr>
        <w:ind w:left="1520" w:hanging="360"/>
      </w:pPr>
      <w:rPr>
        <w:rFonts w:ascii="Courier New" w:hAnsi="Courier New" w:cs="Courier New" w:hint="default"/>
      </w:rPr>
    </w:lvl>
    <w:lvl w:ilvl="2" w:tplc="08130005" w:tentative="1">
      <w:start w:val="1"/>
      <w:numFmt w:val="bullet"/>
      <w:lvlText w:val=""/>
      <w:lvlJc w:val="left"/>
      <w:pPr>
        <w:ind w:left="2240" w:hanging="360"/>
      </w:pPr>
      <w:rPr>
        <w:rFonts w:ascii="Wingdings" w:hAnsi="Wingdings" w:hint="default"/>
      </w:rPr>
    </w:lvl>
    <w:lvl w:ilvl="3" w:tplc="08130001" w:tentative="1">
      <w:start w:val="1"/>
      <w:numFmt w:val="bullet"/>
      <w:lvlText w:val=""/>
      <w:lvlJc w:val="left"/>
      <w:pPr>
        <w:ind w:left="2960" w:hanging="360"/>
      </w:pPr>
      <w:rPr>
        <w:rFonts w:ascii="Symbol" w:hAnsi="Symbol" w:hint="default"/>
      </w:rPr>
    </w:lvl>
    <w:lvl w:ilvl="4" w:tplc="08130003" w:tentative="1">
      <w:start w:val="1"/>
      <w:numFmt w:val="bullet"/>
      <w:lvlText w:val="o"/>
      <w:lvlJc w:val="left"/>
      <w:pPr>
        <w:ind w:left="3680" w:hanging="360"/>
      </w:pPr>
      <w:rPr>
        <w:rFonts w:ascii="Courier New" w:hAnsi="Courier New" w:cs="Courier New" w:hint="default"/>
      </w:rPr>
    </w:lvl>
    <w:lvl w:ilvl="5" w:tplc="08130005" w:tentative="1">
      <w:start w:val="1"/>
      <w:numFmt w:val="bullet"/>
      <w:lvlText w:val=""/>
      <w:lvlJc w:val="left"/>
      <w:pPr>
        <w:ind w:left="4400" w:hanging="360"/>
      </w:pPr>
      <w:rPr>
        <w:rFonts w:ascii="Wingdings" w:hAnsi="Wingdings" w:hint="default"/>
      </w:rPr>
    </w:lvl>
    <w:lvl w:ilvl="6" w:tplc="08130001" w:tentative="1">
      <w:start w:val="1"/>
      <w:numFmt w:val="bullet"/>
      <w:lvlText w:val=""/>
      <w:lvlJc w:val="left"/>
      <w:pPr>
        <w:ind w:left="5120" w:hanging="360"/>
      </w:pPr>
      <w:rPr>
        <w:rFonts w:ascii="Symbol" w:hAnsi="Symbol" w:hint="default"/>
      </w:rPr>
    </w:lvl>
    <w:lvl w:ilvl="7" w:tplc="08130003" w:tentative="1">
      <w:start w:val="1"/>
      <w:numFmt w:val="bullet"/>
      <w:lvlText w:val="o"/>
      <w:lvlJc w:val="left"/>
      <w:pPr>
        <w:ind w:left="5840" w:hanging="360"/>
      </w:pPr>
      <w:rPr>
        <w:rFonts w:ascii="Courier New" w:hAnsi="Courier New" w:cs="Courier New" w:hint="default"/>
      </w:rPr>
    </w:lvl>
    <w:lvl w:ilvl="8" w:tplc="08130005" w:tentative="1">
      <w:start w:val="1"/>
      <w:numFmt w:val="bullet"/>
      <w:lvlText w:val=""/>
      <w:lvlJc w:val="left"/>
      <w:pPr>
        <w:ind w:left="6560" w:hanging="360"/>
      </w:pPr>
      <w:rPr>
        <w:rFonts w:ascii="Wingdings" w:hAnsi="Wingdings" w:hint="default"/>
      </w:rPr>
    </w:lvl>
  </w:abstractNum>
  <w:abstractNum w:abstractNumId="11"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num w:numId="1" w16cid:durableId="2130001629">
    <w:abstractNumId w:val="3"/>
  </w:num>
  <w:num w:numId="2" w16cid:durableId="1964653991">
    <w:abstractNumId w:val="4"/>
  </w:num>
  <w:num w:numId="3" w16cid:durableId="1713769668">
    <w:abstractNumId w:val="11"/>
  </w:num>
  <w:num w:numId="4" w16cid:durableId="1224874793">
    <w:abstractNumId w:val="5"/>
  </w:num>
  <w:num w:numId="5" w16cid:durableId="800614649">
    <w:abstractNumId w:val="8"/>
  </w:num>
  <w:num w:numId="6" w16cid:durableId="1642148820">
    <w:abstractNumId w:val="2"/>
  </w:num>
  <w:num w:numId="7" w16cid:durableId="739251735">
    <w:abstractNumId w:val="0"/>
  </w:num>
  <w:num w:numId="8" w16cid:durableId="1712415997">
    <w:abstractNumId w:val="1"/>
  </w:num>
  <w:num w:numId="9" w16cid:durableId="1408303507">
    <w:abstractNumId w:val="10"/>
  </w:num>
  <w:num w:numId="10" w16cid:durableId="906035379">
    <w:abstractNumId w:val="6"/>
  </w:num>
  <w:num w:numId="11" w16cid:durableId="1994286205">
    <w:abstractNumId w:val="9"/>
  </w:num>
  <w:num w:numId="12" w16cid:durableId="17936676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29"/>
    <w:rsid w:val="00015038"/>
    <w:rsid w:val="00042973"/>
    <w:rsid w:val="00042D28"/>
    <w:rsid w:val="000444F7"/>
    <w:rsid w:val="00060503"/>
    <w:rsid w:val="0009173F"/>
    <w:rsid w:val="000920C2"/>
    <w:rsid w:val="00112B0E"/>
    <w:rsid w:val="00113E58"/>
    <w:rsid w:val="00193212"/>
    <w:rsid w:val="001B5AE4"/>
    <w:rsid w:val="0021287B"/>
    <w:rsid w:val="00242B38"/>
    <w:rsid w:val="002D3F77"/>
    <w:rsid w:val="002E3015"/>
    <w:rsid w:val="0030442C"/>
    <w:rsid w:val="00312689"/>
    <w:rsid w:val="00333C72"/>
    <w:rsid w:val="00342BAF"/>
    <w:rsid w:val="00352E5D"/>
    <w:rsid w:val="00386023"/>
    <w:rsid w:val="00404C62"/>
    <w:rsid w:val="00452312"/>
    <w:rsid w:val="004771A3"/>
    <w:rsid w:val="004C42C0"/>
    <w:rsid w:val="0051437F"/>
    <w:rsid w:val="00537238"/>
    <w:rsid w:val="0056781E"/>
    <w:rsid w:val="005A66F3"/>
    <w:rsid w:val="005C303E"/>
    <w:rsid w:val="005D1E2A"/>
    <w:rsid w:val="00637526"/>
    <w:rsid w:val="00670F51"/>
    <w:rsid w:val="00720DD0"/>
    <w:rsid w:val="0072412A"/>
    <w:rsid w:val="00740F57"/>
    <w:rsid w:val="00753889"/>
    <w:rsid w:val="007A1493"/>
    <w:rsid w:val="00822648"/>
    <w:rsid w:val="00843489"/>
    <w:rsid w:val="00851DA0"/>
    <w:rsid w:val="00852BB1"/>
    <w:rsid w:val="00853C24"/>
    <w:rsid w:val="00862E64"/>
    <w:rsid w:val="00892049"/>
    <w:rsid w:val="008D6E79"/>
    <w:rsid w:val="008D7202"/>
    <w:rsid w:val="008E3CFC"/>
    <w:rsid w:val="00920DC3"/>
    <w:rsid w:val="009A1A91"/>
    <w:rsid w:val="009A26E2"/>
    <w:rsid w:val="009C7D24"/>
    <w:rsid w:val="009E2D8B"/>
    <w:rsid w:val="00A126AD"/>
    <w:rsid w:val="00A46DD8"/>
    <w:rsid w:val="00A729F7"/>
    <w:rsid w:val="00A82DD3"/>
    <w:rsid w:val="00AD0D8E"/>
    <w:rsid w:val="00AE7157"/>
    <w:rsid w:val="00B175BD"/>
    <w:rsid w:val="00B424F9"/>
    <w:rsid w:val="00B7346C"/>
    <w:rsid w:val="00BB5ADC"/>
    <w:rsid w:val="00C52963"/>
    <w:rsid w:val="00C7423B"/>
    <w:rsid w:val="00C768F1"/>
    <w:rsid w:val="00C82D09"/>
    <w:rsid w:val="00C95C07"/>
    <w:rsid w:val="00CB57C3"/>
    <w:rsid w:val="00CC0FAE"/>
    <w:rsid w:val="00CD4DC7"/>
    <w:rsid w:val="00D25104"/>
    <w:rsid w:val="00D30F1C"/>
    <w:rsid w:val="00D43F86"/>
    <w:rsid w:val="00D54065"/>
    <w:rsid w:val="00D56DDB"/>
    <w:rsid w:val="00D950DB"/>
    <w:rsid w:val="00DE397F"/>
    <w:rsid w:val="00DF1017"/>
    <w:rsid w:val="00E21E30"/>
    <w:rsid w:val="00E307C4"/>
    <w:rsid w:val="00E7252B"/>
    <w:rsid w:val="00E97CA3"/>
    <w:rsid w:val="00ED7445"/>
    <w:rsid w:val="00EE344A"/>
    <w:rsid w:val="00EE46C6"/>
    <w:rsid w:val="00EE5C76"/>
    <w:rsid w:val="00EF5929"/>
    <w:rsid w:val="00F400D3"/>
    <w:rsid w:val="00F576A2"/>
    <w:rsid w:val="00F83E93"/>
    <w:rsid w:val="00FE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3163"/>
  <w15:chartTrackingRefBased/>
  <w15:docId w15:val="{380D6A96-9E54-4674-AE92-D344FD25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BB5ADC"/>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892049"/>
    <w:pPr>
      <w:keepNext/>
      <w:keepLines/>
      <w:spacing w:before="360"/>
      <w:outlineLvl w:val="4"/>
      <w:pPrChange w:id="0" w:author="Magritte Olivier" w:date="2023-10-31T17:11:00Z">
        <w:pPr>
          <w:keepNext/>
          <w:keepLines/>
          <w:spacing w:before="160" w:after="120" w:line="259" w:lineRule="auto"/>
          <w:outlineLvl w:val="4"/>
        </w:pPr>
      </w:pPrChange>
    </w:pPr>
    <w:rPr>
      <w:rFonts w:asciiTheme="majorHAnsi" w:eastAsiaTheme="majorEastAsia" w:hAnsiTheme="majorHAnsi" w:cstheme="majorBidi"/>
      <w:i/>
      <w:rPrChange w:id="0" w:author="Magritte Olivier" w:date="2023-10-31T17:11:00Z">
        <w:rPr>
          <w:rFonts w:asciiTheme="majorHAnsi" w:eastAsiaTheme="majorEastAsia" w:hAnsiTheme="majorHAnsi" w:cstheme="majorBidi"/>
          <w:i/>
          <w:sz w:val="22"/>
          <w:szCs w:val="22"/>
          <w:lang w:val="en-US" w:eastAsia="en-US" w:bidi="ar-SA"/>
        </w:rPr>
      </w:rPrChang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BB5ADC"/>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892049"/>
    <w:rPr>
      <w:rFonts w:asciiTheme="majorHAnsi" w:eastAsiaTheme="majorEastAsia" w:hAnsiTheme="majorHAnsi" w:cstheme="majorBidi"/>
      <w:i/>
    </w:rPr>
  </w:style>
  <w:style w:type="paragraph" w:styleId="Paragraphedeliste">
    <w:name w:val="List Paragraph"/>
    <w:aliases w:val="Lijstalinea §,tiret2"/>
    <w:basedOn w:val="Normal"/>
    <w:link w:val="ParagraphedelisteCar"/>
    <w:uiPriority w:val="34"/>
    <w:qFormat/>
    <w:rsid w:val="00EF5929"/>
    <w:pPr>
      <w:spacing w:after="160"/>
      <w:ind w:left="720"/>
      <w:contextualSpacing/>
    </w:pPr>
  </w:style>
  <w:style w:type="character" w:styleId="Lienhypertexte">
    <w:name w:val="Hyperlink"/>
    <w:basedOn w:val="Policepardfaut"/>
    <w:uiPriority w:val="99"/>
    <w:unhideWhenUsed/>
    <w:rsid w:val="00EF5929"/>
    <w:rPr>
      <w:color w:val="0563C1" w:themeColor="hyperlink"/>
      <w:u w:val="single"/>
    </w:rPr>
  </w:style>
  <w:style w:type="character" w:styleId="Accentuation">
    <w:name w:val="Emphasis"/>
    <w:basedOn w:val="Policepardfaut"/>
    <w:uiPriority w:val="20"/>
    <w:qFormat/>
    <w:rsid w:val="00EF5929"/>
    <w:rPr>
      <w:i/>
      <w:iCs/>
    </w:rPr>
  </w:style>
  <w:style w:type="paragraph" w:styleId="Notedebasdepage">
    <w:name w:val="footnote text"/>
    <w:basedOn w:val="Normal"/>
    <w:link w:val="NotedebasdepageCar"/>
    <w:uiPriority w:val="99"/>
    <w:semiHidden/>
    <w:unhideWhenUsed/>
    <w:rsid w:val="00F83E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3E93"/>
    <w:rPr>
      <w:sz w:val="20"/>
      <w:szCs w:val="20"/>
    </w:rPr>
  </w:style>
  <w:style w:type="character" w:styleId="Appelnotedebasdep">
    <w:name w:val="footnote reference"/>
    <w:basedOn w:val="Policepardfaut"/>
    <w:uiPriority w:val="99"/>
    <w:semiHidden/>
    <w:unhideWhenUsed/>
    <w:rsid w:val="00F83E93"/>
    <w:rPr>
      <w:vertAlign w:val="superscript"/>
    </w:rPr>
  </w:style>
  <w:style w:type="paragraph" w:styleId="Commentaire">
    <w:name w:val="annotation text"/>
    <w:basedOn w:val="Normal"/>
    <w:link w:val="CommentaireCar"/>
    <w:uiPriority w:val="99"/>
    <w:unhideWhenUsed/>
    <w:rsid w:val="00042973"/>
    <w:pPr>
      <w:spacing w:after="160" w:line="240" w:lineRule="auto"/>
    </w:pPr>
    <w:rPr>
      <w:sz w:val="20"/>
      <w:szCs w:val="20"/>
    </w:rPr>
  </w:style>
  <w:style w:type="character" w:customStyle="1" w:styleId="CommentaireCar">
    <w:name w:val="Commentaire Car"/>
    <w:basedOn w:val="Policepardfaut"/>
    <w:link w:val="Commentaire"/>
    <w:uiPriority w:val="99"/>
    <w:rsid w:val="00042973"/>
    <w:rPr>
      <w:sz w:val="20"/>
      <w:szCs w:val="20"/>
    </w:rPr>
  </w:style>
  <w:style w:type="character" w:styleId="Lienhypertextesuivivisit">
    <w:name w:val="FollowedHyperlink"/>
    <w:basedOn w:val="Policepardfaut"/>
    <w:uiPriority w:val="99"/>
    <w:semiHidden/>
    <w:unhideWhenUsed/>
    <w:rsid w:val="00352E5D"/>
    <w:rPr>
      <w:color w:val="954F72" w:themeColor="followedHyperlink"/>
      <w:u w:val="single"/>
    </w:rPr>
  </w:style>
  <w:style w:type="character" w:styleId="Mentionnonrsolue">
    <w:name w:val="Unresolved Mention"/>
    <w:basedOn w:val="Policepardfaut"/>
    <w:uiPriority w:val="99"/>
    <w:semiHidden/>
    <w:unhideWhenUsed/>
    <w:rsid w:val="00FE2DD2"/>
    <w:rPr>
      <w:color w:val="605E5C"/>
      <w:shd w:val="clear" w:color="auto" w:fill="E1DFDD"/>
    </w:rPr>
  </w:style>
  <w:style w:type="character" w:styleId="Numrodeligne">
    <w:name w:val="line number"/>
    <w:basedOn w:val="Policepardfaut"/>
    <w:uiPriority w:val="99"/>
    <w:semiHidden/>
    <w:unhideWhenUsed/>
    <w:rsid w:val="00B175BD"/>
  </w:style>
  <w:style w:type="character" w:customStyle="1" w:styleId="ParagraphedelisteCar">
    <w:name w:val="Paragraphe de liste Car"/>
    <w:aliases w:val="Lijstalinea § Car,tiret2 Car"/>
    <w:basedOn w:val="Policepardfaut"/>
    <w:link w:val="Paragraphedeliste"/>
    <w:uiPriority w:val="34"/>
    <w:qFormat/>
    <w:locked/>
    <w:rsid w:val="00386023"/>
  </w:style>
  <w:style w:type="character" w:styleId="Marquedecommentaire">
    <w:name w:val="annotation reference"/>
    <w:basedOn w:val="Policepardfaut"/>
    <w:uiPriority w:val="99"/>
    <w:semiHidden/>
    <w:unhideWhenUsed/>
    <w:rsid w:val="00DE397F"/>
    <w:rPr>
      <w:sz w:val="16"/>
      <w:szCs w:val="16"/>
    </w:rPr>
  </w:style>
  <w:style w:type="paragraph" w:styleId="Objetducommentaire">
    <w:name w:val="annotation subject"/>
    <w:basedOn w:val="Commentaire"/>
    <w:next w:val="Commentaire"/>
    <w:link w:val="ObjetducommentaireCar"/>
    <w:uiPriority w:val="99"/>
    <w:semiHidden/>
    <w:unhideWhenUsed/>
    <w:rsid w:val="00DE397F"/>
    <w:pPr>
      <w:spacing w:after="120"/>
    </w:pPr>
    <w:rPr>
      <w:b/>
      <w:bCs/>
    </w:rPr>
  </w:style>
  <w:style w:type="character" w:customStyle="1" w:styleId="ObjetducommentaireCar">
    <w:name w:val="Objet du commentaire Car"/>
    <w:basedOn w:val="CommentaireCar"/>
    <w:link w:val="Objetducommentaire"/>
    <w:uiPriority w:val="99"/>
    <w:semiHidden/>
    <w:rsid w:val="00DE397F"/>
    <w:rPr>
      <w:b/>
      <w:bCs/>
      <w:sz w:val="20"/>
      <w:szCs w:val="20"/>
    </w:rPr>
  </w:style>
  <w:style w:type="paragraph" w:styleId="Rvision">
    <w:name w:val="Revision"/>
    <w:hidden/>
    <w:uiPriority w:val="99"/>
    <w:semiHidden/>
    <w:rsid w:val="00312689"/>
    <w:pPr>
      <w:spacing w:after="0" w:line="240" w:lineRule="auto"/>
    </w:pPr>
  </w:style>
  <w:style w:type="character" w:customStyle="1" w:styleId="cf01">
    <w:name w:val="cf01"/>
    <w:basedOn w:val="Policepardfaut"/>
    <w:rsid w:val="006375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h.belgium.be/fr/avis/avis-2019-0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217624&amp;pageIndex=0&amp;doclang=FR&amp;mode=lst&amp;dir=&amp;occ=first&amp;part=1&amp;cid=263776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c.europa.eu/social/main.jsp?catId=738&amp;langId=fr&amp;pubId=8376&amp;furtherPubs=yes"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n.org/disabilities/documents/convention/convoptprot-f.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venir.net/actu/belgique/2020/07/11/handicap-en-cinq-lignes-une-petite-revolution-ZNBM22IKVVA5HJQYS7ZEQDWRMI/" TargetMode="External"/><Relationship Id="rId7" Type="http://schemas.openxmlformats.org/officeDocument/2006/relationships/hyperlink" Target="https://gamp.us12.list-manage.com/track/click?u=5bd33dd899469030eb04fbf92&amp;id=85f253f927&amp;e=646ef39c17" TargetMode="External"/><Relationship Id="rId2" Type="http://schemas.openxmlformats.org/officeDocument/2006/relationships/hyperlink" Target="https://www.sudinfo.be/id212807/article/2020-06-26/le-droit-des-personnes-en-situation-de-handicap-sera-mieux-ancre-dans-la" TargetMode="External"/><Relationship Id="rId1" Type="http://schemas.openxmlformats.org/officeDocument/2006/relationships/hyperlink" Target="http://ph.belgium.be/fr/avis/avis-2020-17.html" TargetMode="External"/><Relationship Id="rId6" Type="http://schemas.openxmlformats.org/officeDocument/2006/relationships/hyperlink" Target="http://ph.belgium.be/fr/avis/avis-2018-16.html" TargetMode="External"/><Relationship Id="rId5" Type="http://schemas.openxmlformats.org/officeDocument/2006/relationships/hyperlink" Target="http://bdf.belgium.be/fr/news/15-03-2021-les-personnes-handicap%C3%A9es-font-leur-entr%C3%A9e-dans-la-constitution-belge.html" TargetMode="External"/><Relationship Id="rId4" Type="http://schemas.openxmlformats.org/officeDocument/2006/relationships/hyperlink" Target="http://ph.belgium.be/fr/nouvelles-amp-presse/11-08-2020-insertion-dans-la-constitution-d%E2%80%99une-disposition-sp%C3%A9cifique-en-faveur-des-personnes-handicap%C3%A9es%C2%A0-une-p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F583-5E3A-44CD-8F5B-3BB9E52A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4597</Words>
  <Characters>26204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3</cp:revision>
  <cp:lastPrinted>2023-10-31T10:29:00Z</cp:lastPrinted>
  <dcterms:created xsi:type="dcterms:W3CDTF">2023-10-31T14:19:00Z</dcterms:created>
  <dcterms:modified xsi:type="dcterms:W3CDTF">2023-10-31T16:12:00Z</dcterms:modified>
</cp:coreProperties>
</file>