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9D20" w14:textId="107CC204" w:rsidR="006D77AA" w:rsidRPr="003032AB" w:rsidRDefault="00C56608">
      <w:pPr>
        <w:pStyle w:val="Titre3"/>
        <w:rPr>
          <w:lang w:val="nl-BE"/>
        </w:rPr>
      </w:pPr>
      <w:r w:rsidRPr="003032AB">
        <w:rPr>
          <w:lang w:val="nl-BE"/>
        </w:rPr>
        <w:t>Artikel 1</w:t>
      </w:r>
      <w:r w:rsidR="000C0A8C">
        <w:rPr>
          <w:lang w:val="nl-BE"/>
        </w:rPr>
        <w:t>-</w:t>
      </w:r>
      <w:r w:rsidRPr="003032AB">
        <w:rPr>
          <w:lang w:val="nl-BE"/>
        </w:rPr>
        <w:t>4 - Doel en algemene verplichtingen</w:t>
      </w:r>
    </w:p>
    <w:p w14:paraId="2F26BD14" w14:textId="052480FF" w:rsidR="006D77AA" w:rsidRPr="003032AB" w:rsidRDefault="00C56608" w:rsidP="0039376A">
      <w:pPr>
        <w:pStyle w:val="Titre4"/>
        <w:spacing w:after="360"/>
        <w:rPr>
          <w:lang w:val="nl-BE"/>
        </w:rPr>
        <w:pPrChange w:id="1" w:author="Magritte Olivier" w:date="2023-10-31T17:12:00Z">
          <w:pPr>
            <w:pStyle w:val="Titre4"/>
          </w:pPr>
        </w:pPrChange>
      </w:pPr>
      <w:r w:rsidRPr="003032AB">
        <w:rPr>
          <w:b/>
          <w:bCs/>
          <w:lang w:val="nl-BE"/>
        </w:rPr>
        <w:t>Vraag 1</w:t>
      </w:r>
      <w:r w:rsidRPr="003032AB">
        <w:rPr>
          <w:lang w:val="nl-BE"/>
        </w:rPr>
        <w:t xml:space="preserve">: Gelieve aan te geven welke concrete maatregelen de Staat sinds de behandeling van zijn eerste verslag heeft genomen om </w:t>
      </w:r>
      <w:r w:rsidRPr="003032AB">
        <w:rPr>
          <w:lang w:val="nl-BE"/>
        </w:rPr>
        <w:br/>
        <w:t xml:space="preserve">a) Zijn nationale wetgeving in overeenstemming brengen met al zijn verplichtingen uit hoofde van het Verdrag op federaal, regionaal en communautair niveau en zorgen voor nauwe samenwerking tussen deze niveaus. </w:t>
      </w:r>
      <w:r w:rsidRPr="003032AB">
        <w:rPr>
          <w:lang w:val="nl-BE"/>
        </w:rPr>
        <w:br/>
        <w:t xml:space="preserve">b) ervoor zorgen dat het regelgevingskader betreffende personen met een handicap in overeenstemming is met de op mensenrechten gebaseerde benadering van handicaps die in het verdrag is vastgelegd en dat het wordt uitgevoerd op een wijze die met deze benadering strookt; </w:t>
      </w:r>
      <w:r w:rsidRPr="003032AB">
        <w:rPr>
          <w:lang w:val="nl-BE"/>
        </w:rPr>
        <w:br/>
        <w:t>c) ervoor zorgen dat de begrippen "handicap" op federaal, regionaal en gemeenschapsniveau consistent zijn en niet leiden tot ongelijke toegang tot rechten en diensten in de Staat die partij is.</w:t>
      </w:r>
    </w:p>
    <w:p w14:paraId="55E6CCFE" w14:textId="77777777" w:rsidR="001B7C31" w:rsidRPr="001B7C31" w:rsidRDefault="001B7C31" w:rsidP="001B7C31">
      <w:pPr>
        <w:pStyle w:val="Titre5"/>
        <w:spacing w:before="160"/>
        <w:rPr>
          <w:lang w:val="nl-BE"/>
        </w:rPr>
      </w:pPr>
      <w:r w:rsidRPr="001B7C31">
        <w:rPr>
          <w:lang w:val="nl-BE"/>
        </w:rPr>
        <w:t>Nood aan systematische screening</w:t>
      </w:r>
    </w:p>
    <w:p w14:paraId="1A4C9ABF" w14:textId="61D1F28F" w:rsidR="001B7C31" w:rsidRDefault="001B7C31" w:rsidP="001B7C31">
      <w:pPr>
        <w:rPr>
          <w:lang w:val="nl-BE"/>
        </w:rPr>
      </w:pPr>
      <w:r w:rsidRPr="001B7C31">
        <w:rPr>
          <w:lang w:val="nl-BE"/>
        </w:rPr>
        <w:t xml:space="preserve">In het algemeen stelt het BDF vast dat er een echt gebrek is aan screening van regelgeving om het </w:t>
      </w:r>
      <w:r w:rsidR="00E545CC">
        <w:rPr>
          <w:lang w:val="nl-BE"/>
        </w:rPr>
        <w:t>UNCRPD</w:t>
      </w:r>
      <w:r w:rsidRPr="001B7C31">
        <w:rPr>
          <w:lang w:val="nl-BE"/>
        </w:rPr>
        <w:t xml:space="preserve"> in de praktijk operationeel te maken. </w:t>
      </w:r>
      <w:bookmarkStart w:id="2" w:name="_Hlk149644959"/>
      <w:r w:rsidR="00E545CC">
        <w:rPr>
          <w:lang w:val="nl-BE"/>
        </w:rPr>
        <w:t xml:space="preserve">Louter een toevoeging van een verwijzing naar het UNCRPD aan bestaande wetgeving volstaat niet. </w:t>
      </w:r>
      <w:bookmarkEnd w:id="2"/>
    </w:p>
    <w:p w14:paraId="4ACAAC3D" w14:textId="6C6056A6" w:rsidR="00020F46" w:rsidRPr="00964FE4" w:rsidRDefault="00020F46" w:rsidP="77082BAE">
      <w:pPr>
        <w:rPr>
          <w:lang w:val="nl-BE"/>
        </w:rPr>
      </w:pPr>
      <w:r w:rsidRPr="00964FE4">
        <w:rPr>
          <w:lang w:val="nl-BE"/>
        </w:rPr>
        <w:t xml:space="preserve">Nochtans zijn er zeker genoeg wetsbepalingen die een screening t.o.v. het UNCRPD vereisen. Zo omvat op </w:t>
      </w:r>
      <w:r w:rsidRPr="00204D1F">
        <w:rPr>
          <w:lang w:val="nl-BE"/>
        </w:rPr>
        <w:t>federaal niveau</w:t>
      </w:r>
      <w:r w:rsidRPr="00964FE4">
        <w:rPr>
          <w:lang w:val="nl-BE"/>
        </w:rPr>
        <w:t xml:space="preserve"> de regelgeving inzake verpleegprocedures, de vergoeding van gezondheidszorg en de toegankelijkheid van de gezondheidszorg bijvoorbeeld amper de rechten van personen met een handicap. Erger nog, ze creëren discriminatie op basis van een handicap. Evenzo op het gebied van werkgelegenheid: werkperiodes in de vorm van stages vallen niet onder de sociale zekerheid. En nog een tal van voorbeelden: toegestane rechtshandelingen waarvoor de wet op de rechtsbescherming van 2013 rechters toestaat om, met het oog op maximale bescherming en bij gebrek aan tijd en middelen, mensen met een handicap onder een beschermingsregime te plaatsen, notarisformaliteiten die omslachtig en duur zijn voor mensen met een auditieve of visuele handicap</w:t>
      </w:r>
      <w:r w:rsidRPr="00964FE4">
        <w:rPr>
          <w:rStyle w:val="Appelnotedebasdep"/>
          <w:rFonts w:cstheme="minorHAnsi"/>
          <w:lang w:val="fr-BE"/>
        </w:rPr>
        <w:footnoteReference w:id="1"/>
      </w:r>
      <w:r w:rsidRPr="00964FE4">
        <w:rPr>
          <w:lang w:val="nl-BE"/>
        </w:rPr>
        <w:t>, het systeem van uitkeringen dat geen emancipatie of waardigheid van leven mogelijk maakt</w:t>
      </w:r>
      <w:r w:rsidRPr="00964FE4">
        <w:rPr>
          <w:rStyle w:val="Appelnotedebasdep"/>
          <w:rFonts w:cstheme="minorHAnsi"/>
          <w:lang w:val="fr-BE"/>
        </w:rPr>
        <w:footnoteReference w:id="2"/>
      </w:r>
      <w:r w:rsidRPr="00964FE4">
        <w:rPr>
          <w:lang w:val="nl-BE"/>
        </w:rPr>
        <w:t xml:space="preserve"> .</w:t>
      </w:r>
    </w:p>
    <w:p w14:paraId="5C3E7BF2" w14:textId="77777777" w:rsidR="00020F46" w:rsidRPr="003032AB" w:rsidRDefault="00020F46" w:rsidP="77082BAE">
      <w:pPr>
        <w:rPr>
          <w:lang w:val="nl-BE"/>
        </w:rPr>
      </w:pPr>
      <w:r w:rsidRPr="00964FE4">
        <w:rPr>
          <w:lang w:val="nl-BE"/>
        </w:rPr>
        <w:t>Volgens het BDF moet dit een hoge prioriteit krijgen.</w:t>
      </w:r>
    </w:p>
    <w:p w14:paraId="121B1898" w14:textId="5CFE4ACB" w:rsidR="0086483D" w:rsidRDefault="0086483D" w:rsidP="00964FE4">
      <w:pPr>
        <w:pBdr>
          <w:top w:val="single" w:sz="4" w:space="1" w:color="auto"/>
          <w:left w:val="single" w:sz="4" w:space="4" w:color="auto"/>
          <w:bottom w:val="single" w:sz="4" w:space="1" w:color="auto"/>
          <w:right w:val="single" w:sz="4" w:space="4" w:color="auto"/>
        </w:pBdr>
        <w:rPr>
          <w:lang w:val="nl-BE"/>
        </w:rPr>
      </w:pPr>
      <w:r w:rsidRPr="0086483D">
        <w:rPr>
          <w:lang w:val="nl-BE"/>
        </w:rPr>
        <w:t>Voorbeelden van goede screeningpraktijken zijn zeker te vinden in landen dicht bij België.</w:t>
      </w:r>
    </w:p>
    <w:p w14:paraId="7C3063AE" w14:textId="3331D888" w:rsidR="006D77AA" w:rsidRPr="003032AB" w:rsidRDefault="00C56608">
      <w:pPr>
        <w:pStyle w:val="Titre5"/>
        <w:rPr>
          <w:lang w:val="nl-BE"/>
        </w:rPr>
      </w:pPr>
      <w:r w:rsidRPr="003032AB">
        <w:rPr>
          <w:lang w:val="nl-BE"/>
        </w:rPr>
        <w:lastRenderedPageBreak/>
        <w:t>Wijziging van artikel 22 van de Grondwet</w:t>
      </w:r>
    </w:p>
    <w:p w14:paraId="676D0BFC" w14:textId="77777777" w:rsidR="006D77AA" w:rsidRPr="003032AB" w:rsidRDefault="00C56608" w:rsidP="001B7C31">
      <w:pPr>
        <w:rPr>
          <w:rStyle w:val="Accentuation"/>
          <w:rFonts w:cstheme="minorHAnsi"/>
          <w:color w:val="333333"/>
          <w:shd w:val="clear" w:color="auto" w:fill="FFFFFF"/>
          <w:lang w:val="nl-BE"/>
        </w:rPr>
      </w:pPr>
      <w:r w:rsidRPr="003032AB">
        <w:rPr>
          <w:lang w:val="nl-BE"/>
        </w:rPr>
        <w:t>Na jaren van parlementair werk</w:t>
      </w:r>
      <w:r w:rsidR="00D30F1C">
        <w:rPr>
          <w:rStyle w:val="Appelnotedebasdep"/>
          <w:rFonts w:cstheme="minorHAnsi"/>
          <w:lang w:val="fr-BE"/>
        </w:rPr>
        <w:footnoteReference w:id="3"/>
      </w:r>
      <w:r w:rsidR="00EF5929" w:rsidRPr="003032AB">
        <w:rPr>
          <w:lang w:val="nl-BE"/>
        </w:rPr>
        <w:t xml:space="preserve"> werd de herziening van de Grondwet op 10 juli 2020 door de Senaat goedgekeurd</w:t>
      </w:r>
      <w:r>
        <w:rPr>
          <w:rStyle w:val="Appelnotedebasdep"/>
          <w:rFonts w:cstheme="minorHAnsi"/>
          <w:lang w:val="fr-BE"/>
        </w:rPr>
        <w:footnoteReference w:id="4"/>
      </w:r>
      <w:r w:rsidR="00EF5929" w:rsidRPr="003032AB">
        <w:rPr>
          <w:lang w:val="nl-BE"/>
        </w:rPr>
        <w:t xml:space="preserve"> . </w:t>
      </w:r>
      <w:r w:rsidRPr="003032AB">
        <w:rPr>
          <w:lang w:val="nl-BE"/>
        </w:rPr>
        <w:t>Op 11/03/2021 is de tekst aangenomen door de Tweede Kamer</w:t>
      </w:r>
      <w:r>
        <w:rPr>
          <w:rStyle w:val="Appelnotedebasdep"/>
          <w:rFonts w:cstheme="minorHAnsi"/>
          <w:lang w:val="fr-BE"/>
        </w:rPr>
        <w:footnoteReference w:id="5"/>
      </w:r>
      <w:r w:rsidRPr="003032AB">
        <w:rPr>
          <w:lang w:val="nl-BE"/>
        </w:rPr>
        <w:t xml:space="preserve"> . </w:t>
      </w:r>
      <w:r w:rsidR="00EF5929" w:rsidRPr="003032AB">
        <w:rPr>
          <w:lang w:val="nl-BE"/>
        </w:rPr>
        <w:t xml:space="preserve">Er werd een artikel 22 ter ingevoegd. Het luidt als volgt: </w:t>
      </w:r>
      <w:r w:rsidR="00EF5929" w:rsidRPr="003032AB">
        <w:rPr>
          <w:rStyle w:val="Accentuation"/>
          <w:rFonts w:cstheme="minorHAnsi"/>
          <w:color w:val="333333"/>
          <w:shd w:val="clear" w:color="auto" w:fill="FFFFFF"/>
          <w:lang w:val="nl-BE"/>
        </w:rPr>
        <w:t>"Art. 22ter. Elke persoon met een handicap heeft recht op volledige integratie in de samenleving, met inbegrip van het recht op redelijke aanpassingen. De wet, het decreet of de regel bedoeld in artikel 134 waarborgen de bescherming van dit recht."</w:t>
      </w:r>
    </w:p>
    <w:p w14:paraId="5D71B376" w14:textId="4ADECA39" w:rsidR="006D77AA" w:rsidRPr="003032AB" w:rsidRDefault="00C56608">
      <w:pPr>
        <w:rPr>
          <w:rFonts w:cstheme="minorHAnsi"/>
          <w:lang w:val="nl-BE"/>
        </w:rPr>
      </w:pPr>
      <w:r w:rsidRPr="000C0A8C">
        <w:rPr>
          <w:lang w:val="nl-BE"/>
        </w:rPr>
        <w:t xml:space="preserve">Voor </w:t>
      </w:r>
      <w:r w:rsidR="00C00A84" w:rsidRPr="000C0A8C">
        <w:rPr>
          <w:lang w:val="nl-BE"/>
        </w:rPr>
        <w:t>het</w:t>
      </w:r>
      <w:r w:rsidRPr="000C0A8C">
        <w:rPr>
          <w:lang w:val="nl-BE"/>
        </w:rPr>
        <w:t xml:space="preserve"> BDF, voor al </w:t>
      </w:r>
      <w:r w:rsidR="0092136F">
        <w:rPr>
          <w:lang w:val="nl-BE"/>
        </w:rPr>
        <w:t>zijn</w:t>
      </w:r>
      <w:r w:rsidR="0092136F" w:rsidRPr="000C0A8C">
        <w:rPr>
          <w:lang w:val="nl-BE"/>
        </w:rPr>
        <w:t xml:space="preserve"> </w:t>
      </w:r>
      <w:r w:rsidRPr="000C0A8C">
        <w:rPr>
          <w:lang w:val="nl-BE"/>
        </w:rPr>
        <w:t xml:space="preserve">leden en voor de partnerorganisaties is dit een belangrijke stap: de inclusie van mensen met een handicap en het recht op redelijke aanpassingen worden geïntegreerd op het hoogste niveau van de Belgische regelgeving. </w:t>
      </w:r>
      <w:r w:rsidR="00C768F1" w:rsidRPr="000C0A8C">
        <w:rPr>
          <w:lang w:val="nl-BE"/>
        </w:rPr>
        <w:t>Da</w:t>
      </w:r>
      <w:r w:rsidR="00C768F1" w:rsidRPr="00BD361B">
        <w:rPr>
          <w:rFonts w:cstheme="minorHAnsi"/>
          <w:lang w:val="nl-BE"/>
        </w:rPr>
        <w:t xml:space="preserve">arna moet nog blijken hoe de </w:t>
      </w:r>
      <w:r w:rsidR="0092136F">
        <w:rPr>
          <w:rFonts w:cstheme="minorHAnsi"/>
          <w:lang w:val="nl-BE"/>
        </w:rPr>
        <w:t>wetsbepaling</w:t>
      </w:r>
      <w:r w:rsidR="0092136F" w:rsidRPr="00BD361B">
        <w:rPr>
          <w:rFonts w:cstheme="minorHAnsi"/>
          <w:lang w:val="nl-BE"/>
        </w:rPr>
        <w:t xml:space="preserve"> </w:t>
      </w:r>
      <w:r w:rsidR="00C768F1" w:rsidRPr="00BD361B">
        <w:rPr>
          <w:rFonts w:cstheme="minorHAnsi"/>
          <w:lang w:val="nl-BE"/>
        </w:rPr>
        <w:t>in</w:t>
      </w:r>
      <w:ins w:id="3" w:author="Mastsepan Natallia" w:date="2023-07-18T09:57:00Z">
        <w:r w:rsidR="0092136F">
          <w:rPr>
            <w:rFonts w:cstheme="minorHAnsi"/>
            <w:lang w:val="nl-BE"/>
          </w:rPr>
          <w:t xml:space="preserve"> </w:t>
        </w:r>
      </w:ins>
      <w:r w:rsidR="00C768F1" w:rsidRPr="00BD361B">
        <w:rPr>
          <w:rFonts w:cstheme="minorHAnsi"/>
          <w:lang w:val="nl-BE"/>
        </w:rPr>
        <w:t>praktijk wordt omgezet... dat is de volgende stap</w:t>
      </w:r>
      <w:r w:rsidR="00D56DDB" w:rsidRPr="00BD361B">
        <w:rPr>
          <w:rFonts w:cstheme="minorHAnsi"/>
          <w:lang w:val="nl-BE"/>
        </w:rPr>
        <w:t>.</w:t>
      </w:r>
    </w:p>
    <w:p w14:paraId="6DFEABCD" w14:textId="77777777" w:rsidR="006D77AA" w:rsidRPr="003032AB" w:rsidRDefault="00C56608">
      <w:pPr>
        <w:pStyle w:val="Titre5"/>
        <w:rPr>
          <w:lang w:val="nl-BE"/>
        </w:rPr>
      </w:pPr>
      <w:r w:rsidRPr="003032AB">
        <w:rPr>
          <w:lang w:val="nl-BE"/>
        </w:rPr>
        <w:t>Voor een geharmoniseerde definitie van handicap in heel België</w:t>
      </w:r>
    </w:p>
    <w:p w14:paraId="5E11D3ED" w14:textId="202BE867" w:rsidR="006D77AA" w:rsidDel="000C0A8C" w:rsidRDefault="00385F64">
      <w:pPr>
        <w:rPr>
          <w:del w:id="4" w:author="Mastsepan Natallia" w:date="2023-07-17T14:29:00Z"/>
          <w:rFonts w:cstheme="minorHAnsi"/>
          <w:lang w:val="nl-BE"/>
        </w:rPr>
      </w:pPr>
      <w:commentRangeStart w:id="5"/>
      <w:del w:id="6" w:author="Mastsepan Natallia" w:date="2023-07-17T14:29:00Z">
        <w:r w:rsidDel="000C0A8C">
          <w:rPr>
            <w:rFonts w:cstheme="minorHAnsi"/>
            <w:lang w:val="nl-BE"/>
          </w:rPr>
          <w:delText>H</w:delText>
        </w:r>
        <w:r w:rsidR="00C56608" w:rsidRPr="003032AB" w:rsidDel="000C0A8C">
          <w:rPr>
            <w:rFonts w:cstheme="minorHAnsi"/>
            <w:lang w:val="nl-BE"/>
          </w:rPr>
          <w:delText>e</w:delText>
        </w:r>
        <w:bookmarkStart w:id="7" w:name="_Hlk84422267"/>
        <w:r w:rsidDel="000C0A8C">
          <w:rPr>
            <w:rFonts w:cstheme="minorHAnsi"/>
            <w:lang w:val="nl-BE"/>
          </w:rPr>
          <w:delText>t</w:delText>
        </w:r>
        <w:r w:rsidR="00C56608" w:rsidRPr="003032AB" w:rsidDel="000C0A8C">
          <w:rPr>
            <w:rFonts w:cstheme="minorHAnsi"/>
            <w:lang w:val="nl-BE"/>
          </w:rPr>
          <w:delText xml:space="preserve"> BDF betreurt dat er geen initiatieven zijn om het begrip handicap op alle samenstellende niveaus van federaal België te harmoniseren. Door de federale structuur van de Belgische staat kan elke entiteit haar eigen maatregelen voor personen met een handicap uitwerken volgens haar eigen behoeften. De voor elke verordening gebruikte definitie is dus eigen, en afhankelijk van het specifieke doel dat wordt nagestreefd (een aanvaardbare levenskwaliteit garanderen door middel van uitkeringen, steun voor sociale integratie, integratie op de arbeidsmarkt mogelijk maken, ...) bepaalt de interpretatie van het begrip "handicap". </w:delText>
        </w:r>
      </w:del>
      <w:commentRangeEnd w:id="5"/>
      <w:r w:rsidR="00BB6250">
        <w:rPr>
          <w:rStyle w:val="Marquedecommentaire"/>
        </w:rPr>
        <w:commentReference w:id="5"/>
      </w:r>
    </w:p>
    <w:p w14:paraId="2FC7C81E" w14:textId="640168EC" w:rsidR="00C00A84" w:rsidRPr="000C0A8C" w:rsidRDefault="000C0A8C" w:rsidP="00C00A84">
      <w:pPr>
        <w:rPr>
          <w:rFonts w:cstheme="minorHAnsi"/>
          <w:lang w:val="nl-BE"/>
        </w:rPr>
      </w:pPr>
      <w:r>
        <w:rPr>
          <w:rFonts w:cstheme="minorHAnsi"/>
          <w:lang w:val="nl-BE"/>
        </w:rPr>
        <w:t xml:space="preserve">In december 2022 is er een ontwerp van de </w:t>
      </w:r>
      <w:proofErr w:type="spellStart"/>
      <w:r>
        <w:rPr>
          <w:rFonts w:cstheme="minorHAnsi"/>
          <w:lang w:val="nl-BE"/>
        </w:rPr>
        <w:t>Interfederale</w:t>
      </w:r>
      <w:proofErr w:type="spellEnd"/>
      <w:r>
        <w:rPr>
          <w:rFonts w:cstheme="minorHAnsi"/>
          <w:lang w:val="nl-BE"/>
        </w:rPr>
        <w:t xml:space="preserve"> Strategie Handicap aangenomen door de Interministeriële Conferentie</w:t>
      </w:r>
      <w:r w:rsidR="00BB6250">
        <w:rPr>
          <w:rFonts w:cstheme="minorHAnsi"/>
          <w:lang w:val="nl-BE"/>
        </w:rPr>
        <w:t xml:space="preserve"> (IMC)</w:t>
      </w:r>
      <w:r>
        <w:rPr>
          <w:rFonts w:cstheme="minorHAnsi"/>
          <w:lang w:val="nl-BE"/>
        </w:rPr>
        <w:t xml:space="preserve">. Op het werkprogramma van deze </w:t>
      </w:r>
      <w:r w:rsidR="00E545CC">
        <w:rPr>
          <w:rFonts w:cstheme="minorHAnsi"/>
          <w:lang w:val="nl-BE"/>
        </w:rPr>
        <w:t>IMC</w:t>
      </w:r>
      <w:r>
        <w:rPr>
          <w:rFonts w:cstheme="minorHAnsi"/>
          <w:lang w:val="nl-BE"/>
        </w:rPr>
        <w:t xml:space="preserve"> staat onder meer het onderzoek naar harmonisatie van het begrip handicap op verschillende beleidsniveaus. Het BDF was blij dit te vernemen, want w</w:t>
      </w:r>
      <w:r w:rsidR="007131A9" w:rsidRPr="007131A9">
        <w:rPr>
          <w:rFonts w:cstheme="minorHAnsi"/>
          <w:bCs/>
          <w:lang w:val="nl-NL"/>
        </w:rPr>
        <w:t xml:space="preserve">erken op basis van een uniforme definitie van handicap </w:t>
      </w:r>
      <w:r w:rsidR="00C00A84" w:rsidRPr="007131A9">
        <w:rPr>
          <w:rFonts w:cstheme="minorHAnsi"/>
          <w:bCs/>
          <w:lang w:val="nl-NL"/>
        </w:rPr>
        <w:t>is een hoogdringende prioriteit</w:t>
      </w:r>
      <w:r w:rsidR="00B9528C">
        <w:rPr>
          <w:rFonts w:cstheme="minorHAnsi"/>
          <w:bCs/>
          <w:lang w:val="nl-NL"/>
        </w:rPr>
        <w:t xml:space="preserve"> zoals ook het UNCRPD-Comité onderstreepte in 2019</w:t>
      </w:r>
      <w:r w:rsidR="00C00A84" w:rsidRPr="007131A9">
        <w:rPr>
          <w:rFonts w:cstheme="minorHAnsi"/>
          <w:bCs/>
          <w:lang w:val="nl-NL"/>
        </w:rPr>
        <w:t xml:space="preserve">. </w:t>
      </w:r>
    </w:p>
    <w:p w14:paraId="4174BAE9" w14:textId="77777777" w:rsidR="00BB6250" w:rsidRDefault="00C00A84" w:rsidP="00E545CC">
      <w:pPr>
        <w:rPr>
          <w:ins w:id="8" w:author="Magritte Olivier" w:date="2023-10-31T12:46:00Z"/>
          <w:rFonts w:cstheme="minorHAnsi"/>
          <w:bCs/>
          <w:lang w:val="nl-NL"/>
        </w:rPr>
      </w:pPr>
      <w:r w:rsidRPr="007131A9">
        <w:rPr>
          <w:rFonts w:cstheme="minorHAnsi"/>
          <w:bCs/>
          <w:lang w:val="nl-BE"/>
        </w:rPr>
        <w:t xml:space="preserve">Het </w:t>
      </w:r>
      <w:r w:rsidR="000C0A8C">
        <w:rPr>
          <w:rFonts w:cstheme="minorHAnsi"/>
          <w:bCs/>
          <w:lang w:val="nl-BE"/>
        </w:rPr>
        <w:t>BDF</w:t>
      </w:r>
      <w:r w:rsidR="000C0A8C" w:rsidRPr="007131A9">
        <w:rPr>
          <w:rFonts w:cstheme="minorHAnsi"/>
          <w:bCs/>
          <w:lang w:val="nl-BE"/>
        </w:rPr>
        <w:t xml:space="preserve"> </w:t>
      </w:r>
      <w:r w:rsidRPr="007131A9">
        <w:rPr>
          <w:rFonts w:cstheme="minorHAnsi"/>
          <w:bCs/>
          <w:lang w:val="nl-BE"/>
        </w:rPr>
        <w:t xml:space="preserve">dringt aan op het respect voor de definitie van handicap die voortvloeit uit het UNCRPD. </w:t>
      </w:r>
    </w:p>
    <w:p w14:paraId="2B29E4E1" w14:textId="225F6A10" w:rsidR="00C00A84" w:rsidRPr="007131A9" w:rsidRDefault="000C0A8C" w:rsidP="00E545CC">
      <w:pPr>
        <w:rPr>
          <w:rFonts w:cstheme="minorHAnsi"/>
          <w:bCs/>
          <w:lang w:val="nl-NL"/>
        </w:rPr>
      </w:pPr>
      <w:r>
        <w:rPr>
          <w:rFonts w:cstheme="minorHAnsi"/>
          <w:bCs/>
          <w:lang w:val="nl-NL"/>
        </w:rPr>
        <w:t>Het BDF wil</w:t>
      </w:r>
      <w:r w:rsidR="00C00A84" w:rsidRPr="007131A9">
        <w:rPr>
          <w:rFonts w:cstheme="minorHAnsi"/>
          <w:bCs/>
          <w:lang w:val="nl-NL"/>
        </w:rPr>
        <w:t xml:space="preserve"> wel benadrukken dat zowel art. 1 UNCRPD als de interpretatie ervan door het </w:t>
      </w:r>
      <w:hyperlink r:id="rId12" w:anchor=":~:text=Tot%20de%20aanwijzingen,917%2C%20punt%C2%A056)." w:history="1">
        <w:r w:rsidR="00C00A84" w:rsidRPr="007131A9">
          <w:rPr>
            <w:rStyle w:val="Lienhypertexte"/>
            <w:rFonts w:cstheme="minorHAnsi"/>
            <w:bCs/>
            <w:lang w:val="nl-NL"/>
          </w:rPr>
          <w:t>Hof van Justitie</w:t>
        </w:r>
      </w:hyperlink>
      <w:r w:rsidR="00C00A84" w:rsidRPr="007131A9">
        <w:rPr>
          <w:rFonts w:cstheme="minorHAnsi"/>
          <w:bCs/>
          <w:lang w:val="nl-NL"/>
        </w:rPr>
        <w:t xml:space="preserve"> van de EU </w:t>
      </w:r>
      <w:r w:rsidR="00C00A84" w:rsidRPr="00204D1F">
        <w:rPr>
          <w:rFonts w:cstheme="minorHAnsi"/>
          <w:bCs/>
          <w:lang w:val="nl-NL"/>
        </w:rPr>
        <w:t>de langdurigheid van de beperking onderstrepen</w:t>
      </w:r>
      <w:r w:rsidR="00C00A84" w:rsidRPr="007131A9">
        <w:rPr>
          <w:rFonts w:cstheme="minorHAnsi"/>
          <w:bCs/>
          <w:lang w:val="nl-NL"/>
        </w:rPr>
        <w:t>. Het kan niet dat de definitie uitgehold wordt door een te brede interpretatie, waarbij personen wiens beperking op korte termijn beëindigd zal zijn ook als personen met een handicap aangemerkt worden.</w:t>
      </w:r>
    </w:p>
    <w:p w14:paraId="4ED209B6" w14:textId="0B16EF66" w:rsidR="00C00A84" w:rsidRPr="007131A9" w:rsidRDefault="00C00A84" w:rsidP="00C00A84">
      <w:pPr>
        <w:rPr>
          <w:rFonts w:cstheme="minorHAnsi"/>
          <w:bCs/>
          <w:lang w:val="nl-NL"/>
        </w:rPr>
      </w:pPr>
      <w:r w:rsidRPr="007131A9">
        <w:rPr>
          <w:rFonts w:cstheme="minorHAnsi"/>
          <w:bCs/>
          <w:lang w:val="nl-NL"/>
        </w:rPr>
        <w:t>In lijn met art. 4 (1)(i) UNCRPD is er ook nood aan opleidingen en bewustmakingscampagnes voor professionelen die in aanraking komen met personen met een handicap</w:t>
      </w:r>
      <w:r w:rsidR="000C0A8C">
        <w:rPr>
          <w:rFonts w:cstheme="minorHAnsi"/>
          <w:bCs/>
          <w:lang w:val="nl-NL"/>
        </w:rPr>
        <w:t>, daar wordt op dit moment te weinig in geïnvesteerd.</w:t>
      </w:r>
    </w:p>
    <w:p w14:paraId="6ACB6D59" w14:textId="77777777" w:rsidR="00C00A84" w:rsidRDefault="00C00A84" w:rsidP="00C00A84">
      <w:pPr>
        <w:ind w:left="747"/>
        <w:rPr>
          <w:rFonts w:cstheme="minorHAnsi"/>
          <w:bCs/>
          <w:color w:val="0070C0"/>
          <w:lang w:val="nl-NL"/>
        </w:rPr>
      </w:pPr>
      <w:r w:rsidRPr="007131A9">
        <w:rPr>
          <w:rFonts w:cstheme="minorHAnsi"/>
          <w:bCs/>
          <w:color w:val="0070C0"/>
          <w:lang w:val="nl-NL"/>
        </w:rPr>
        <w:t>Link naar advies NHRPH, blz. 7</w:t>
      </w:r>
    </w:p>
    <w:p w14:paraId="36272743" w14:textId="78B198D8" w:rsidR="0081066C" w:rsidRDefault="0081066C" w:rsidP="0081066C">
      <w:pPr>
        <w:pStyle w:val="Titre5"/>
        <w:rPr>
          <w:lang w:val="nl-NL"/>
        </w:rPr>
      </w:pPr>
      <w:r w:rsidRPr="0081066C">
        <w:rPr>
          <w:lang w:val="nl-NL"/>
        </w:rPr>
        <w:lastRenderedPageBreak/>
        <w:t>Onderscheid maken tussen "definitie" en "beoordeling</w:t>
      </w:r>
      <w:ins w:id="9" w:author="Mastsepan Natallia" w:date="2023-07-18T10:17:00Z">
        <w:r w:rsidR="00020F46">
          <w:rPr>
            <w:lang w:val="nl-NL"/>
          </w:rPr>
          <w:t>”</w:t>
        </w:r>
      </w:ins>
    </w:p>
    <w:p w14:paraId="730B2F01" w14:textId="7702814C" w:rsidR="0081066C" w:rsidRPr="003C6F71" w:rsidRDefault="0081066C" w:rsidP="0081066C">
      <w:pPr>
        <w:pStyle w:val="Paragraphedeliste"/>
        <w:spacing w:after="120"/>
        <w:ind w:left="0"/>
        <w:contextualSpacing w:val="0"/>
        <w:rPr>
          <w:rFonts w:cstheme="minorHAnsi"/>
          <w:bCs/>
          <w:lang w:val="nl-NL"/>
        </w:rPr>
      </w:pPr>
      <w:r w:rsidRPr="003C6F71">
        <w:rPr>
          <w:rFonts w:cstheme="minorHAnsi"/>
          <w:bCs/>
          <w:lang w:val="nl-NL"/>
        </w:rPr>
        <w:t>Het is belangrijk om ‘uniforme’ definitie niet te verwarren met ‘standaard’ evaluatie.</w:t>
      </w:r>
    </w:p>
    <w:p w14:paraId="64037C7A" w14:textId="784AE807" w:rsidR="0081066C" w:rsidRPr="003C6F71" w:rsidRDefault="00B9528C" w:rsidP="00B9528C">
      <w:pPr>
        <w:pStyle w:val="Paragraphedeliste"/>
        <w:spacing w:after="120"/>
        <w:ind w:left="0"/>
        <w:contextualSpacing w:val="0"/>
        <w:rPr>
          <w:rFonts w:cstheme="minorHAnsi"/>
          <w:bCs/>
          <w:lang w:val="nl-NL"/>
        </w:rPr>
      </w:pPr>
      <w:r>
        <w:rPr>
          <w:rFonts w:cstheme="minorHAnsi"/>
          <w:bCs/>
          <w:lang w:val="nl-NL"/>
        </w:rPr>
        <w:t xml:space="preserve">Een uniforme definitie is nodig om </w:t>
      </w:r>
      <w:r w:rsidR="0081066C" w:rsidRPr="003C6F71">
        <w:rPr>
          <w:rFonts w:cstheme="minorHAnsi"/>
          <w:bCs/>
          <w:lang w:val="nl-NL"/>
        </w:rPr>
        <w:t xml:space="preserve">kwaliteit en de continuïteit van zorg en ondersteuning te optimaliseren. Het zorgt ook voor meer "rechtszekerheid" en </w:t>
      </w:r>
      <w:r w:rsidR="0081066C" w:rsidRPr="003C6F71">
        <w:rPr>
          <w:rFonts w:cstheme="minorHAnsi"/>
          <w:bCs/>
          <w:i/>
          <w:iCs/>
          <w:lang w:val="nl-NL"/>
        </w:rPr>
        <w:t xml:space="preserve">kan leiden </w:t>
      </w:r>
      <w:r w:rsidR="0081066C" w:rsidRPr="003C6F71">
        <w:rPr>
          <w:rFonts w:cstheme="minorHAnsi"/>
          <w:bCs/>
          <w:lang w:val="nl-NL"/>
        </w:rPr>
        <w:t xml:space="preserve">tot een eventuele (gedeeltelijke) overname van de beoordeling door een andere administratie. </w:t>
      </w:r>
    </w:p>
    <w:p w14:paraId="69EC399A" w14:textId="46AE2812" w:rsidR="0081066C" w:rsidRPr="003C6F71" w:rsidRDefault="0081066C" w:rsidP="00B9528C">
      <w:pPr>
        <w:pStyle w:val="Paragraphedeliste"/>
        <w:spacing w:after="120"/>
        <w:ind w:left="0"/>
        <w:contextualSpacing w:val="0"/>
        <w:rPr>
          <w:rFonts w:cstheme="minorHAnsi"/>
          <w:bCs/>
          <w:lang w:val="nl-NL"/>
        </w:rPr>
      </w:pPr>
      <w:r w:rsidRPr="003C6F71">
        <w:rPr>
          <w:rFonts w:cstheme="minorHAnsi"/>
          <w:bCs/>
          <w:lang w:val="nl-NL"/>
        </w:rPr>
        <w:t>Bij evaluatie</w:t>
      </w:r>
      <w:r w:rsidR="00B9528C">
        <w:rPr>
          <w:rFonts w:cstheme="minorHAnsi"/>
          <w:bCs/>
          <w:lang w:val="nl-NL"/>
        </w:rPr>
        <w:t xml:space="preserve"> van handicap</w:t>
      </w:r>
      <w:r w:rsidRPr="003C6F71">
        <w:rPr>
          <w:rFonts w:cstheme="minorHAnsi"/>
          <w:bCs/>
          <w:lang w:val="nl-NL"/>
        </w:rPr>
        <w:t xml:space="preserve"> </w:t>
      </w:r>
      <w:r w:rsidR="00B9528C">
        <w:rPr>
          <w:rFonts w:cstheme="minorHAnsi"/>
          <w:bCs/>
          <w:lang w:val="nl-NL"/>
        </w:rPr>
        <w:t xml:space="preserve">moet </w:t>
      </w:r>
      <w:r w:rsidRPr="003C6F71">
        <w:rPr>
          <w:rFonts w:cstheme="minorHAnsi"/>
          <w:bCs/>
          <w:lang w:val="nl-NL"/>
        </w:rPr>
        <w:t>altijd rekening  worden gehouden met de finaliteit van de uitkering</w:t>
      </w:r>
      <w:r w:rsidR="00B9528C">
        <w:rPr>
          <w:rFonts w:cstheme="minorHAnsi"/>
          <w:bCs/>
          <w:lang w:val="nl-NL"/>
        </w:rPr>
        <w:t>: integratie op de arbeidsmarkt verwezenlijken, minimuminkomen verzekeren, dekking extra kosten die gepaard gaan met de handicap</w:t>
      </w:r>
      <w:r w:rsidR="00C05A8A">
        <w:rPr>
          <w:rFonts w:cstheme="minorHAnsi"/>
          <w:bCs/>
          <w:lang w:val="nl-NL"/>
        </w:rPr>
        <w:t xml:space="preserve">. </w:t>
      </w:r>
      <w:r w:rsidRPr="003C6F71">
        <w:rPr>
          <w:rFonts w:cstheme="minorHAnsi"/>
          <w:bCs/>
          <w:lang w:val="nl-NL"/>
        </w:rPr>
        <w:t xml:space="preserve">Het in aanmerking komen voor één tegemoetkoming, heeft niet noodzakelijkerwijs tot gevolg dat men ook kwalificeert voor een andere. </w:t>
      </w:r>
    </w:p>
    <w:p w14:paraId="65C295DE" w14:textId="062B5940" w:rsidR="0081066C" w:rsidRPr="00C05A8A" w:rsidRDefault="00B9528C" w:rsidP="0081066C">
      <w:pPr>
        <w:rPr>
          <w:rFonts w:cstheme="minorHAnsi"/>
          <w:bCs/>
          <w:lang w:val="nl-NL"/>
        </w:rPr>
      </w:pPr>
      <w:r>
        <w:rPr>
          <w:rFonts w:cstheme="minorHAnsi"/>
          <w:bCs/>
          <w:lang w:val="nl-NL"/>
        </w:rPr>
        <w:t>Aan</w:t>
      </w:r>
      <w:r w:rsidR="0081066C" w:rsidRPr="003C6F71">
        <w:rPr>
          <w:rFonts w:cstheme="minorHAnsi"/>
          <w:bCs/>
          <w:lang w:val="nl-NL"/>
        </w:rPr>
        <w:t xml:space="preserve"> elk screeningsinstrument </w:t>
      </w:r>
      <w:r>
        <w:rPr>
          <w:rFonts w:cstheme="minorHAnsi"/>
          <w:bCs/>
          <w:lang w:val="nl-NL"/>
        </w:rPr>
        <w:t xml:space="preserve">moet wel </w:t>
      </w:r>
      <w:r w:rsidR="0081066C" w:rsidRPr="003C6F71">
        <w:rPr>
          <w:rFonts w:cstheme="minorHAnsi"/>
          <w:bCs/>
          <w:lang w:val="nl-NL"/>
        </w:rPr>
        <w:t xml:space="preserve">een volledige en bruikbare databank zijn gekoppeld, en deze databanken moeten verbonden zijn. </w:t>
      </w:r>
      <w:r w:rsidR="0081066C" w:rsidRPr="00C05A8A">
        <w:rPr>
          <w:rFonts w:cstheme="minorHAnsi"/>
          <w:bCs/>
          <w:lang w:val="nl-NL"/>
        </w:rPr>
        <w:t xml:space="preserve">Gegevensuitwisseling is belangrijk </w:t>
      </w:r>
      <w:r w:rsidRPr="00C05A8A">
        <w:rPr>
          <w:rFonts w:cstheme="minorHAnsi"/>
          <w:bCs/>
          <w:lang w:val="nl-NL"/>
        </w:rPr>
        <w:t xml:space="preserve">om </w:t>
      </w:r>
      <w:r w:rsidR="0081066C" w:rsidRPr="00C05A8A">
        <w:rPr>
          <w:rFonts w:cstheme="minorHAnsi"/>
          <w:bCs/>
          <w:lang w:val="nl-NL"/>
        </w:rPr>
        <w:t xml:space="preserve">automatische identificatie van rechthebbenden mogelijk te maken. Daarnaast zal het de toegang van burgers tot hun rechten verbeteren en de </w:t>
      </w:r>
      <w:r w:rsidR="0081066C" w:rsidRPr="00C05A8A">
        <w:rPr>
          <w:rFonts w:cstheme="minorHAnsi"/>
          <w:bCs/>
          <w:i/>
          <w:iCs/>
          <w:lang w:val="nl-NL"/>
        </w:rPr>
        <w:t>non take-up</w:t>
      </w:r>
      <w:r w:rsidR="0081066C" w:rsidRPr="00C05A8A">
        <w:rPr>
          <w:rFonts w:cstheme="minorHAnsi"/>
          <w:bCs/>
          <w:lang w:val="nl-NL"/>
        </w:rPr>
        <w:t xml:space="preserve"> helpen bestrijden. Dit zal ook de administratieve last verminderen en de systemen begrijpelijker maken voor de burgers. </w:t>
      </w:r>
    </w:p>
    <w:p w14:paraId="74FC5A16" w14:textId="77777777" w:rsidR="0081066C" w:rsidRDefault="0081066C" w:rsidP="0081066C">
      <w:pPr>
        <w:ind w:left="747"/>
        <w:rPr>
          <w:rFonts w:ascii="Verdana" w:hAnsi="Verdana"/>
          <w:b/>
          <w:color w:val="C00000"/>
          <w:sz w:val="20"/>
          <w:szCs w:val="20"/>
          <w:lang w:val="nl-NL"/>
        </w:rPr>
      </w:pPr>
      <w:r w:rsidRPr="0097022C">
        <w:rPr>
          <w:rFonts w:ascii="Verdana" w:hAnsi="Verdana"/>
          <w:bCs/>
          <w:color w:val="0070C0"/>
          <w:sz w:val="20"/>
          <w:szCs w:val="20"/>
          <w:lang w:val="nl-NL"/>
        </w:rPr>
        <w:t>Link naar advies NHRPH, blz</w:t>
      </w:r>
      <w:r>
        <w:rPr>
          <w:rFonts w:ascii="Verdana" w:hAnsi="Verdana"/>
          <w:bCs/>
          <w:color w:val="0070C0"/>
          <w:sz w:val="20"/>
          <w:szCs w:val="20"/>
          <w:lang w:val="nl-NL"/>
        </w:rPr>
        <w:t>.7</w:t>
      </w:r>
    </w:p>
    <w:p w14:paraId="011664E9" w14:textId="2AAB8189" w:rsidR="00020F46" w:rsidRDefault="00020F46" w:rsidP="00020F46">
      <w:pPr>
        <w:spacing w:after="0"/>
        <w:rPr>
          <w:rFonts w:cstheme="minorHAnsi"/>
          <w:lang w:val="nl-BE"/>
        </w:rPr>
      </w:pPr>
      <w:r>
        <w:rPr>
          <w:rFonts w:cstheme="minorHAnsi"/>
          <w:bCs/>
          <w:lang w:val="nl-NL"/>
        </w:rPr>
        <w:t xml:space="preserve">In verband met evaluatie van handicap dient nog vermeld te worden dat </w:t>
      </w:r>
      <w:r w:rsidRPr="0057511A">
        <w:rPr>
          <w:rFonts w:cstheme="minorHAnsi"/>
          <w:highlight w:val="yellow"/>
          <w:lang w:val="nl-BE"/>
        </w:rPr>
        <w:t>in XXXX</w:t>
      </w:r>
      <w:r>
        <w:rPr>
          <w:rFonts w:cstheme="minorHAnsi"/>
          <w:lang w:val="nl-BE"/>
        </w:rPr>
        <w:t xml:space="preserve"> </w:t>
      </w:r>
      <w:r w:rsidRPr="003032AB">
        <w:rPr>
          <w:rFonts w:cstheme="minorHAnsi"/>
          <w:lang w:val="nl-BE"/>
        </w:rPr>
        <w:t xml:space="preserve">aan verschillende universiteiten een onderzoeksopdracht is toevertrouwd om een nieuw evaluatie-instrument voor de integratie-uitkering voor personen met een handicap voor te stellen. </w:t>
      </w:r>
      <w:r>
        <w:rPr>
          <w:rFonts w:cstheme="minorHAnsi"/>
          <w:lang w:val="nl-BE"/>
        </w:rPr>
        <w:t>De tweede fase van het onderzoek is evenwel nog altijd niet van start gegaan.</w:t>
      </w:r>
    </w:p>
    <w:p w14:paraId="488D9187" w14:textId="77777777" w:rsidR="0057511A" w:rsidRDefault="0057511A" w:rsidP="00020F46">
      <w:pPr>
        <w:spacing w:after="0"/>
        <w:rPr>
          <w:rFonts w:cstheme="minorHAnsi"/>
          <w:lang w:val="nl-BE"/>
        </w:rPr>
      </w:pPr>
    </w:p>
    <w:p w14:paraId="176BCFA4" w14:textId="2C45EF1C" w:rsidR="00020F46" w:rsidRPr="0057511A" w:rsidRDefault="00020F46" w:rsidP="77082BAE">
      <w:pPr>
        <w:spacing w:after="0"/>
        <w:rPr>
          <w:lang w:val="nl-BE"/>
        </w:rPr>
      </w:pPr>
      <w:r w:rsidRPr="0057511A">
        <w:rPr>
          <w:lang w:val="nl-BE"/>
        </w:rPr>
        <w:t xml:space="preserve">Inzake de eerste fase, dringt het BDF aan dat er rekening wordt gehouden met de opmerkingen van de Nationale Hoge Raad voor Personen met een Handicap (NHRPH), gegeven in zijn </w:t>
      </w:r>
      <w:hyperlink r:id="rId13" w:history="1">
        <w:r w:rsidRPr="0057511A">
          <w:rPr>
            <w:rStyle w:val="Lienhypertexte"/>
            <w:lang w:val="nl-BE"/>
          </w:rPr>
          <w:t>advies 2019-07</w:t>
        </w:r>
      </w:hyperlink>
      <w:r w:rsidRPr="0057511A">
        <w:rPr>
          <w:rStyle w:val="Appelnotedebasdep"/>
          <w:rFonts w:cstheme="minorHAnsi"/>
          <w:color w:val="0563C1" w:themeColor="hyperlink"/>
          <w:u w:val="single"/>
          <w:lang w:val="fr-BE"/>
        </w:rPr>
        <w:footnoteReference w:id="6"/>
      </w:r>
      <w:r w:rsidRPr="0057511A">
        <w:rPr>
          <w:lang w:val="nl-BE"/>
        </w:rPr>
        <w:t xml:space="preserve"> :</w:t>
      </w:r>
    </w:p>
    <w:p w14:paraId="1E0983B9" w14:textId="77777777" w:rsidR="00020F46" w:rsidRPr="0057511A" w:rsidRDefault="00020F46" w:rsidP="77082BAE">
      <w:pPr>
        <w:numPr>
          <w:ilvl w:val="0"/>
          <w:numId w:val="3"/>
        </w:numPr>
        <w:spacing w:after="0"/>
        <w:ind w:left="714" w:hanging="357"/>
        <w:rPr>
          <w:lang w:val="nl-BE"/>
        </w:rPr>
      </w:pPr>
      <w:r w:rsidRPr="0057511A">
        <w:rPr>
          <w:lang w:val="nl-BE"/>
        </w:rPr>
        <w:t>Noodzaak van een nieuw rooster, nauwkeuriger, niet voor interpretatie vatbaar, transparant voor belanghebbenden</w:t>
      </w:r>
    </w:p>
    <w:p w14:paraId="6E0F0C12" w14:textId="77777777" w:rsidR="00020F46" w:rsidRPr="0057511A" w:rsidRDefault="00020F46" w:rsidP="77082BAE">
      <w:pPr>
        <w:numPr>
          <w:ilvl w:val="0"/>
          <w:numId w:val="3"/>
        </w:numPr>
        <w:spacing w:after="0"/>
        <w:ind w:left="714" w:hanging="357"/>
        <w:rPr>
          <w:lang w:val="fr-BE"/>
        </w:rPr>
      </w:pPr>
      <w:proofErr w:type="spellStart"/>
      <w:r w:rsidRPr="0057511A">
        <w:rPr>
          <w:lang w:val="fr-BE"/>
        </w:rPr>
        <w:t>Noodzaak</w:t>
      </w:r>
      <w:proofErr w:type="spellEnd"/>
      <w:r w:rsidRPr="0057511A">
        <w:rPr>
          <w:lang w:val="fr-BE"/>
        </w:rPr>
        <w:t xml:space="preserve"> van uniforme </w:t>
      </w:r>
      <w:proofErr w:type="spellStart"/>
      <w:r w:rsidRPr="0057511A">
        <w:rPr>
          <w:lang w:val="fr-BE"/>
        </w:rPr>
        <w:t>gebruikersrichtsnoeren</w:t>
      </w:r>
      <w:proofErr w:type="spellEnd"/>
    </w:p>
    <w:p w14:paraId="524F13C3" w14:textId="77777777" w:rsidR="00020F46" w:rsidRPr="0057511A" w:rsidRDefault="00020F46" w:rsidP="77082BAE">
      <w:pPr>
        <w:numPr>
          <w:ilvl w:val="0"/>
          <w:numId w:val="3"/>
        </w:numPr>
        <w:spacing w:after="0"/>
        <w:ind w:left="714" w:hanging="357"/>
        <w:rPr>
          <w:lang w:val="nl-BE"/>
        </w:rPr>
      </w:pPr>
      <w:r w:rsidRPr="0057511A">
        <w:rPr>
          <w:lang w:val="nl-BE"/>
        </w:rPr>
        <w:t>Rekening houdend met de leefomgeving van de persoon</w:t>
      </w:r>
    </w:p>
    <w:p w14:paraId="3EB5F82E" w14:textId="77777777" w:rsidR="00020F46" w:rsidRPr="0057511A" w:rsidRDefault="00020F46" w:rsidP="77082BAE">
      <w:pPr>
        <w:numPr>
          <w:ilvl w:val="0"/>
          <w:numId w:val="3"/>
        </w:numPr>
        <w:spacing w:after="0"/>
        <w:ind w:left="714" w:hanging="357"/>
        <w:rPr>
          <w:lang w:val="fr-BE"/>
        </w:rPr>
      </w:pPr>
      <w:proofErr w:type="spellStart"/>
      <w:r w:rsidRPr="0057511A">
        <w:rPr>
          <w:lang w:val="fr-BE"/>
        </w:rPr>
        <w:t>Noodzaak</w:t>
      </w:r>
      <w:proofErr w:type="spellEnd"/>
      <w:r w:rsidRPr="0057511A">
        <w:rPr>
          <w:lang w:val="fr-BE"/>
        </w:rPr>
        <w:t xml:space="preserve"> van </w:t>
      </w:r>
      <w:proofErr w:type="spellStart"/>
      <w:r w:rsidRPr="0057511A">
        <w:rPr>
          <w:lang w:val="fr-BE"/>
        </w:rPr>
        <w:t>bredere</w:t>
      </w:r>
      <w:proofErr w:type="spellEnd"/>
      <w:r w:rsidRPr="0057511A">
        <w:rPr>
          <w:lang w:val="fr-BE"/>
        </w:rPr>
        <w:t xml:space="preserve"> tests</w:t>
      </w:r>
    </w:p>
    <w:p w14:paraId="65FEDC78" w14:textId="77777777" w:rsidR="00020F46" w:rsidRPr="0057511A" w:rsidRDefault="00020F46" w:rsidP="77082BAE">
      <w:pPr>
        <w:numPr>
          <w:ilvl w:val="0"/>
          <w:numId w:val="3"/>
        </w:numPr>
        <w:spacing w:after="0"/>
        <w:ind w:left="714" w:hanging="357"/>
        <w:rPr>
          <w:lang w:val="nl-BE"/>
        </w:rPr>
      </w:pPr>
      <w:r w:rsidRPr="0057511A">
        <w:rPr>
          <w:lang w:val="nl-BE"/>
        </w:rPr>
        <w:t>Moeten worden uitgebreid tot alle levenssituaties: inclusief lichte en ernstige beperkingen</w:t>
      </w:r>
    </w:p>
    <w:p w14:paraId="7D5CC6AD" w14:textId="77777777" w:rsidR="00020F46" w:rsidRPr="0057511A" w:rsidRDefault="00020F46" w:rsidP="77082BAE">
      <w:pPr>
        <w:numPr>
          <w:ilvl w:val="0"/>
          <w:numId w:val="3"/>
        </w:numPr>
        <w:spacing w:after="0"/>
        <w:ind w:left="714" w:hanging="357"/>
        <w:rPr>
          <w:lang w:val="nl-BE"/>
        </w:rPr>
      </w:pPr>
      <w:r w:rsidRPr="0057511A">
        <w:rPr>
          <w:lang w:val="nl-BE"/>
        </w:rPr>
        <w:t>Moet worden uitgebreid tot alle gebieden van het leven: onderwijs, werk, vervoer, enz.</w:t>
      </w:r>
    </w:p>
    <w:p w14:paraId="6B3EC7F1" w14:textId="77777777" w:rsidR="00020F46" w:rsidRPr="0057511A" w:rsidRDefault="00020F46" w:rsidP="77082BAE">
      <w:pPr>
        <w:numPr>
          <w:ilvl w:val="0"/>
          <w:numId w:val="3"/>
        </w:numPr>
        <w:spacing w:after="0"/>
        <w:ind w:left="714" w:hanging="357"/>
        <w:rPr>
          <w:lang w:val="nl-BE"/>
        </w:rPr>
      </w:pPr>
      <w:r w:rsidRPr="0057511A">
        <w:rPr>
          <w:lang w:val="nl-BE"/>
        </w:rPr>
        <w:t>De modaliteiten voor de puntenverdeling, de weging van verzwarende factoren, enz. moeten nader worden bepaald.</w:t>
      </w:r>
    </w:p>
    <w:p w14:paraId="6289545F" w14:textId="77777777" w:rsidR="00020F46" w:rsidRPr="0057511A" w:rsidRDefault="00020F46" w:rsidP="77082BAE">
      <w:pPr>
        <w:numPr>
          <w:ilvl w:val="0"/>
          <w:numId w:val="3"/>
        </w:numPr>
        <w:spacing w:after="0"/>
        <w:ind w:left="714" w:hanging="357"/>
        <w:rPr>
          <w:lang w:val="nl-BE"/>
        </w:rPr>
      </w:pPr>
      <w:r w:rsidRPr="0057511A">
        <w:rPr>
          <w:lang w:val="nl-BE"/>
        </w:rPr>
        <w:t>De doelstellingen moeten worden uitgelegd zodat alle belanghebbenden het instrument aanvaarden.</w:t>
      </w:r>
    </w:p>
    <w:p w14:paraId="4976A909" w14:textId="77777777" w:rsidR="00020F46" w:rsidRPr="0057511A" w:rsidRDefault="00020F46" w:rsidP="77082BAE">
      <w:pPr>
        <w:numPr>
          <w:ilvl w:val="0"/>
          <w:numId w:val="3"/>
        </w:numPr>
        <w:spacing w:after="160"/>
        <w:rPr>
          <w:lang w:val="nl-BE"/>
        </w:rPr>
      </w:pPr>
      <w:r w:rsidRPr="0057511A">
        <w:rPr>
          <w:lang w:val="nl-BE"/>
        </w:rPr>
        <w:t>De rol van dit instrument ten opzichte van het BELRAI instrument waartoe op "interministerieel" niveau is besloten, moet worden verduidelijkt.</w:t>
      </w:r>
    </w:p>
    <w:p w14:paraId="1F66CE0C" w14:textId="7ADD3090" w:rsidR="006D77AA" w:rsidRPr="0057511A" w:rsidRDefault="00C56608" w:rsidP="0057511A">
      <w:pPr>
        <w:spacing w:after="0"/>
        <w:rPr>
          <w:rFonts w:cstheme="minorHAnsi"/>
          <w:lang w:val="nl-BE"/>
        </w:rPr>
      </w:pPr>
      <w:r w:rsidRPr="003032AB">
        <w:rPr>
          <w:rFonts w:cstheme="minorHAnsi"/>
          <w:lang w:val="nl-BE"/>
        </w:rPr>
        <w:t xml:space="preserve">Voor </w:t>
      </w:r>
      <w:r w:rsidR="00385F64">
        <w:rPr>
          <w:rFonts w:cstheme="minorHAnsi"/>
          <w:lang w:val="nl-BE"/>
        </w:rPr>
        <w:t>het</w:t>
      </w:r>
      <w:r w:rsidRPr="003032AB">
        <w:rPr>
          <w:rFonts w:cstheme="minorHAnsi"/>
          <w:lang w:val="nl-BE"/>
        </w:rPr>
        <w:t xml:space="preserve"> BDF is het van essentieel belang dat de verschillende entiteiten</w:t>
      </w:r>
      <w:r w:rsidR="0057511A">
        <w:rPr>
          <w:rFonts w:cstheme="minorHAnsi"/>
          <w:lang w:val="nl-BE"/>
        </w:rPr>
        <w:t xml:space="preserve"> samenwerken.</w:t>
      </w:r>
    </w:p>
    <w:bookmarkEnd w:id="7"/>
    <w:p w14:paraId="75817235" w14:textId="4E8FD485" w:rsidR="006D77AA" w:rsidRPr="003032AB" w:rsidRDefault="00584C0F">
      <w:pPr>
        <w:pStyle w:val="Titre5"/>
        <w:rPr>
          <w:lang w:val="nl-BE"/>
        </w:rPr>
      </w:pPr>
      <w:r w:rsidRPr="003032AB">
        <w:rPr>
          <w:lang w:val="nl-BE"/>
        </w:rPr>
        <w:t>Inter</w:t>
      </w:r>
      <w:r>
        <w:rPr>
          <w:lang w:val="nl-BE"/>
        </w:rPr>
        <w:t>ministeriële</w:t>
      </w:r>
      <w:r w:rsidRPr="003032AB">
        <w:rPr>
          <w:lang w:val="nl-BE"/>
        </w:rPr>
        <w:t xml:space="preserve"> </w:t>
      </w:r>
      <w:r w:rsidR="00C56608" w:rsidRPr="003032AB">
        <w:rPr>
          <w:lang w:val="nl-BE"/>
        </w:rPr>
        <w:t>conferentie (IMC) over welzijn, sport en gezin</w:t>
      </w:r>
    </w:p>
    <w:p w14:paraId="02076354" w14:textId="3E987137" w:rsidR="006D77AA" w:rsidRPr="003032AB" w:rsidRDefault="00C56608">
      <w:pPr>
        <w:rPr>
          <w:rFonts w:cstheme="minorHAnsi"/>
          <w:lang w:val="nl-BE"/>
        </w:rPr>
      </w:pPr>
      <w:r w:rsidRPr="003032AB">
        <w:rPr>
          <w:rFonts w:cstheme="minorHAnsi"/>
          <w:lang w:val="nl-BE"/>
        </w:rPr>
        <w:t xml:space="preserve">De Interministeriële Conferentie (IMC) Welzijn, </w:t>
      </w:r>
      <w:r w:rsidR="007503E3" w:rsidRPr="003032AB">
        <w:rPr>
          <w:rFonts w:cstheme="minorHAnsi"/>
          <w:lang w:val="nl-BE"/>
        </w:rPr>
        <w:t>Sport</w:t>
      </w:r>
      <w:r w:rsidR="007503E3">
        <w:rPr>
          <w:rFonts w:cstheme="minorHAnsi"/>
          <w:lang w:val="nl-BE"/>
        </w:rPr>
        <w:t>,</w:t>
      </w:r>
      <w:r w:rsidR="007503E3" w:rsidRPr="003032AB">
        <w:rPr>
          <w:rFonts w:cstheme="minorHAnsi"/>
          <w:lang w:val="nl-BE"/>
        </w:rPr>
        <w:t xml:space="preserve"> Gezinnen</w:t>
      </w:r>
      <w:r w:rsidR="00584C0F">
        <w:rPr>
          <w:rFonts w:cstheme="minorHAnsi"/>
          <w:lang w:val="nl-BE"/>
        </w:rPr>
        <w:t xml:space="preserve"> en Handicap</w:t>
      </w:r>
      <w:r w:rsidRPr="003032AB">
        <w:rPr>
          <w:rFonts w:cstheme="minorHAnsi"/>
          <w:lang w:val="nl-BE"/>
        </w:rPr>
        <w:t xml:space="preserve">, is het orgaan via hetwelk de bevoegde ministers van de federale instanties en de gefedereerde entiteiten hun </w:t>
      </w:r>
      <w:r w:rsidRPr="003032AB">
        <w:rPr>
          <w:rFonts w:cstheme="minorHAnsi"/>
          <w:lang w:val="nl-BE"/>
        </w:rPr>
        <w:lastRenderedPageBreak/>
        <w:t xml:space="preserve">werkzaamheden inzake </w:t>
      </w:r>
      <w:r w:rsidR="00584C0F">
        <w:rPr>
          <w:rFonts w:cstheme="minorHAnsi"/>
          <w:lang w:val="nl-BE"/>
        </w:rPr>
        <w:t>personen met een handicap</w:t>
      </w:r>
      <w:r w:rsidR="00584C0F" w:rsidRPr="003032AB">
        <w:rPr>
          <w:rFonts w:cstheme="minorHAnsi"/>
          <w:lang w:val="nl-BE"/>
        </w:rPr>
        <w:t xml:space="preserve"> </w:t>
      </w:r>
      <w:r w:rsidRPr="003032AB">
        <w:rPr>
          <w:rFonts w:cstheme="minorHAnsi"/>
          <w:lang w:val="nl-BE"/>
        </w:rPr>
        <w:t xml:space="preserve">coördineren. </w:t>
      </w:r>
      <w:r w:rsidR="003032AB">
        <w:rPr>
          <w:rFonts w:cstheme="minorHAnsi"/>
          <w:lang w:val="nl-BE"/>
        </w:rPr>
        <w:t>De</w:t>
      </w:r>
      <w:r w:rsidRPr="003032AB">
        <w:rPr>
          <w:rFonts w:cstheme="minorHAnsi"/>
          <w:lang w:val="nl-BE"/>
        </w:rPr>
        <w:t xml:space="preserve"> </w:t>
      </w:r>
      <w:r w:rsidR="003032AB">
        <w:rPr>
          <w:rFonts w:cstheme="minorHAnsi"/>
          <w:lang w:val="nl-BE"/>
        </w:rPr>
        <w:t>IMC</w:t>
      </w:r>
      <w:r w:rsidRPr="003032AB">
        <w:rPr>
          <w:rFonts w:cstheme="minorHAnsi"/>
          <w:lang w:val="nl-BE"/>
        </w:rPr>
        <w:t xml:space="preserve"> is tussen 2013 en 2022 niet bijeengekomen. </w:t>
      </w:r>
      <w:r w:rsidR="00102990">
        <w:rPr>
          <w:rFonts w:cstheme="minorHAnsi"/>
          <w:lang w:val="nl-BE"/>
        </w:rPr>
        <w:t>Deze</w:t>
      </w:r>
      <w:r w:rsidRPr="003032AB">
        <w:rPr>
          <w:rFonts w:cstheme="minorHAnsi"/>
          <w:lang w:val="nl-BE"/>
        </w:rPr>
        <w:t xml:space="preserve"> kwam opnieuw bijeen op </w:t>
      </w:r>
      <w:r w:rsidR="00102990">
        <w:rPr>
          <w:rFonts w:cstheme="minorHAnsi"/>
          <w:lang w:val="nl-BE"/>
        </w:rPr>
        <w:t>20/12/2021</w:t>
      </w:r>
      <w:r w:rsidRPr="003032AB">
        <w:rPr>
          <w:rFonts w:cstheme="minorHAnsi"/>
          <w:lang w:val="nl-BE"/>
        </w:rPr>
        <w:t xml:space="preserve">. </w:t>
      </w:r>
    </w:p>
    <w:p w14:paraId="707A3B98" w14:textId="6DECC4BE" w:rsidR="006D77AA" w:rsidRPr="003032AB" w:rsidRDefault="00C56608">
      <w:pPr>
        <w:rPr>
          <w:rFonts w:cstheme="minorHAnsi"/>
          <w:lang w:val="nl-BE"/>
        </w:rPr>
      </w:pPr>
      <w:r w:rsidRPr="003032AB">
        <w:rPr>
          <w:rFonts w:cstheme="minorHAnsi"/>
          <w:lang w:val="nl-BE"/>
        </w:rPr>
        <w:t xml:space="preserve">De </w:t>
      </w:r>
      <w:r w:rsidR="00670F51" w:rsidRPr="003032AB">
        <w:rPr>
          <w:rFonts w:cstheme="minorHAnsi"/>
          <w:lang w:val="nl-BE"/>
        </w:rPr>
        <w:t xml:space="preserve">eerste </w:t>
      </w:r>
      <w:r w:rsidRPr="003032AB">
        <w:rPr>
          <w:rFonts w:cstheme="minorHAnsi"/>
          <w:lang w:val="nl-BE"/>
        </w:rPr>
        <w:t xml:space="preserve">vergaderingen waren gewijd aan de formele procedures die nodig zijn voor het werk van een dergelijke structuur. </w:t>
      </w:r>
      <w:r w:rsidR="00102990">
        <w:rPr>
          <w:rFonts w:cstheme="minorHAnsi"/>
          <w:lang w:val="nl-BE"/>
        </w:rPr>
        <w:t>Het</w:t>
      </w:r>
      <w:r w:rsidRPr="003032AB">
        <w:rPr>
          <w:rFonts w:cstheme="minorHAnsi"/>
          <w:lang w:val="nl-BE"/>
        </w:rPr>
        <w:t xml:space="preserve"> BDF kijkt uit naar de effectieve werking van deze IMC.</w:t>
      </w:r>
    </w:p>
    <w:p w14:paraId="1C4D2B43" w14:textId="6819B52E" w:rsidR="006D77AA" w:rsidRPr="003032AB" w:rsidRDefault="00102990">
      <w:pPr>
        <w:rPr>
          <w:rFonts w:cstheme="minorHAnsi"/>
          <w:lang w:val="nl-BE"/>
        </w:rPr>
      </w:pPr>
      <w:r>
        <w:rPr>
          <w:rFonts w:cstheme="minorHAnsi"/>
          <w:lang w:val="nl-BE"/>
        </w:rPr>
        <w:t>Het</w:t>
      </w:r>
      <w:r w:rsidR="003032AB">
        <w:rPr>
          <w:rFonts w:cstheme="minorHAnsi"/>
          <w:lang w:val="nl-BE"/>
        </w:rPr>
        <w:t xml:space="preserve"> </w:t>
      </w:r>
      <w:r w:rsidR="003032AB" w:rsidRPr="003032AB">
        <w:rPr>
          <w:rFonts w:cstheme="minorHAnsi"/>
          <w:lang w:val="nl-BE"/>
        </w:rPr>
        <w:t xml:space="preserve">BDF betreurt dat de </w:t>
      </w:r>
      <w:proofErr w:type="spellStart"/>
      <w:r w:rsidR="003032AB" w:rsidRPr="00102990">
        <w:rPr>
          <w:rFonts w:cstheme="minorHAnsi"/>
          <w:i/>
          <w:iCs/>
          <w:lang w:val="nl-BE"/>
        </w:rPr>
        <w:t>focal</w:t>
      </w:r>
      <w:proofErr w:type="spellEnd"/>
      <w:r w:rsidR="003032AB" w:rsidRPr="00102990">
        <w:rPr>
          <w:rFonts w:cstheme="minorHAnsi"/>
          <w:i/>
          <w:iCs/>
          <w:lang w:val="nl-BE"/>
        </w:rPr>
        <w:t xml:space="preserve"> points</w:t>
      </w:r>
      <w:r w:rsidR="003032AB" w:rsidRPr="003032AB">
        <w:rPr>
          <w:rFonts w:cstheme="minorHAnsi"/>
          <w:lang w:val="nl-BE"/>
        </w:rPr>
        <w:t xml:space="preserve"> en het coördinatiemechanisme </w:t>
      </w:r>
      <w:r w:rsidRPr="00102990">
        <w:rPr>
          <w:rFonts w:cstheme="minorHAnsi"/>
          <w:lang w:val="nl-BE"/>
        </w:rPr>
        <w:t xml:space="preserve">noch het mandaat noch </w:t>
      </w:r>
      <w:r>
        <w:rPr>
          <w:rFonts w:cstheme="minorHAnsi"/>
          <w:lang w:val="nl-BE"/>
        </w:rPr>
        <w:t xml:space="preserve">voldoende </w:t>
      </w:r>
      <w:r w:rsidRPr="00102990">
        <w:rPr>
          <w:rFonts w:cstheme="minorHAnsi"/>
          <w:lang w:val="nl-BE"/>
        </w:rPr>
        <w:t xml:space="preserve">personele middelen </w:t>
      </w:r>
      <w:r>
        <w:rPr>
          <w:rFonts w:cstheme="minorHAnsi"/>
          <w:lang w:val="nl-BE"/>
        </w:rPr>
        <w:t>krijgen</w:t>
      </w:r>
      <w:r w:rsidRPr="00102990">
        <w:rPr>
          <w:rFonts w:cstheme="minorHAnsi"/>
          <w:lang w:val="nl-BE"/>
        </w:rPr>
        <w:t xml:space="preserve"> om hun rol te vervullen bij het ondersteunen van de implementatie van het VN-Gehandicaptenverdrag.</w:t>
      </w:r>
    </w:p>
    <w:p w14:paraId="22887A4B" w14:textId="77777777" w:rsidR="006D77AA" w:rsidRPr="003032AB" w:rsidRDefault="00C56608">
      <w:pPr>
        <w:pStyle w:val="Titre5"/>
        <w:rPr>
          <w:lang w:val="nl-BE"/>
        </w:rPr>
      </w:pPr>
      <w:r w:rsidRPr="003032AB">
        <w:rPr>
          <w:lang w:val="nl-BE"/>
        </w:rPr>
        <w:t>Duitstalige gemeenschap</w:t>
      </w:r>
    </w:p>
    <w:p w14:paraId="68C84C4F" w14:textId="77777777" w:rsidR="006D77AA" w:rsidRPr="003032AB" w:rsidRDefault="00C56608">
      <w:pPr>
        <w:rPr>
          <w:rFonts w:cstheme="minorHAnsi"/>
          <w:lang w:val="nl-BE"/>
        </w:rPr>
      </w:pPr>
      <w:bookmarkStart w:id="10" w:name="_Hlk84421752"/>
      <w:r w:rsidRPr="003032AB">
        <w:rPr>
          <w:rFonts w:cstheme="minorHAnsi"/>
          <w:lang w:val="nl-BE"/>
        </w:rPr>
        <w:t>In de Duitstalige Gemeenschap zijn tussen 2014 en 2022 geen bestaande normen aangepast aan het UNCRPD.</w:t>
      </w:r>
    </w:p>
    <w:p w14:paraId="67247453" w14:textId="0CB3D634" w:rsidR="006D77AA" w:rsidRPr="003032AB" w:rsidRDefault="00C56608">
      <w:pPr>
        <w:rPr>
          <w:rFonts w:cstheme="minorHAnsi"/>
          <w:lang w:val="nl-BE"/>
        </w:rPr>
      </w:pPr>
      <w:r w:rsidRPr="003032AB">
        <w:rPr>
          <w:rFonts w:cstheme="minorHAnsi"/>
          <w:lang w:val="nl-BE"/>
        </w:rPr>
        <w:t xml:space="preserve">Wat de "definitie van handicap" betreft, probeert de </w:t>
      </w:r>
      <w:r w:rsidR="004003D0" w:rsidRPr="004003D0">
        <w:rPr>
          <w:rFonts w:cstheme="minorHAnsi"/>
          <w:i/>
          <w:iCs/>
          <w:lang w:val="nl-BE"/>
        </w:rPr>
        <w:t xml:space="preserve">Dienststelle </w:t>
      </w:r>
      <w:proofErr w:type="spellStart"/>
      <w:r w:rsidR="004003D0" w:rsidRPr="004003D0">
        <w:rPr>
          <w:rFonts w:cstheme="minorHAnsi"/>
          <w:i/>
          <w:iCs/>
          <w:lang w:val="nl-BE"/>
        </w:rPr>
        <w:t>für</w:t>
      </w:r>
      <w:proofErr w:type="spellEnd"/>
      <w:r w:rsidR="004003D0" w:rsidRPr="004003D0">
        <w:rPr>
          <w:rFonts w:cstheme="minorHAnsi"/>
          <w:i/>
          <w:iCs/>
          <w:lang w:val="nl-BE"/>
        </w:rPr>
        <w:t xml:space="preserve"> </w:t>
      </w:r>
      <w:proofErr w:type="spellStart"/>
      <w:r w:rsidR="004003D0" w:rsidRPr="004003D0">
        <w:rPr>
          <w:rFonts w:cstheme="minorHAnsi"/>
          <w:i/>
          <w:iCs/>
          <w:lang w:val="nl-BE"/>
        </w:rPr>
        <w:t>Selstbestimmtes</w:t>
      </w:r>
      <w:proofErr w:type="spellEnd"/>
      <w:r w:rsidR="004003D0" w:rsidRPr="004003D0">
        <w:rPr>
          <w:rFonts w:cstheme="minorHAnsi"/>
          <w:i/>
          <w:iCs/>
          <w:lang w:val="nl-BE"/>
        </w:rPr>
        <w:t xml:space="preserve"> Leben</w:t>
      </w:r>
      <w:r w:rsidR="004003D0" w:rsidRPr="004003D0">
        <w:rPr>
          <w:rFonts w:cstheme="minorHAnsi"/>
          <w:lang w:val="nl-BE"/>
        </w:rPr>
        <w:t xml:space="preserve"> - </w:t>
      </w:r>
      <w:r w:rsidRPr="003032AB">
        <w:rPr>
          <w:rFonts w:cstheme="minorHAnsi"/>
          <w:lang w:val="nl-BE"/>
        </w:rPr>
        <w:t>DSL (</w:t>
      </w:r>
      <w:r w:rsidR="004003D0">
        <w:rPr>
          <w:rFonts w:cstheme="minorHAnsi"/>
          <w:lang w:val="nl-BE"/>
        </w:rPr>
        <w:t>Bureau voor zelfbepaald leven</w:t>
      </w:r>
      <w:r w:rsidRPr="003032AB">
        <w:rPr>
          <w:rFonts w:cstheme="minorHAnsi"/>
          <w:lang w:val="nl-BE"/>
        </w:rPr>
        <w:t xml:space="preserve">) steeds meer de </w:t>
      </w:r>
      <w:r w:rsidR="00EA0C9E" w:rsidRPr="00204D1F">
        <w:rPr>
          <w:rFonts w:cstheme="minorHAnsi"/>
          <w:i/>
          <w:iCs/>
          <w:lang w:val="nl-BE"/>
        </w:rPr>
        <w:t xml:space="preserve">International </w:t>
      </w:r>
      <w:proofErr w:type="spellStart"/>
      <w:r w:rsidR="00EA0C9E" w:rsidRPr="00204D1F">
        <w:rPr>
          <w:rFonts w:cstheme="minorHAnsi"/>
          <w:i/>
          <w:iCs/>
          <w:lang w:val="nl-BE"/>
        </w:rPr>
        <w:t>Classification</w:t>
      </w:r>
      <w:proofErr w:type="spellEnd"/>
      <w:r w:rsidR="00EA0C9E" w:rsidRPr="00204D1F">
        <w:rPr>
          <w:rFonts w:cstheme="minorHAnsi"/>
          <w:i/>
          <w:iCs/>
          <w:lang w:val="nl-BE"/>
        </w:rPr>
        <w:t xml:space="preserve"> of </w:t>
      </w:r>
      <w:proofErr w:type="spellStart"/>
      <w:r w:rsidR="00EA0C9E" w:rsidRPr="00204D1F">
        <w:rPr>
          <w:rFonts w:cstheme="minorHAnsi"/>
          <w:i/>
          <w:iCs/>
          <w:lang w:val="nl-BE"/>
        </w:rPr>
        <w:t>Functioning</w:t>
      </w:r>
      <w:proofErr w:type="spellEnd"/>
      <w:r w:rsidR="00EA0C9E">
        <w:rPr>
          <w:rFonts w:cstheme="minorHAnsi"/>
          <w:lang w:val="nl-BE"/>
        </w:rPr>
        <w:t>, Disability and Health (ICF)</w:t>
      </w:r>
      <w:r w:rsidRPr="003032AB">
        <w:rPr>
          <w:rFonts w:cstheme="minorHAnsi"/>
          <w:lang w:val="nl-BE"/>
        </w:rPr>
        <w:t xml:space="preserve"> te gebruiken om handicap te definiëren. Zij gebruikt de BELRAI op basis van een evaluatie van de behoeften. Er is veel moeite gedaan om het DSL-personeel op te leiden.</w:t>
      </w:r>
    </w:p>
    <w:bookmarkEnd w:id="10"/>
    <w:p w14:paraId="26DA2B2B" w14:textId="77777777" w:rsidR="006D77AA" w:rsidRPr="003032AB" w:rsidRDefault="00C56608">
      <w:pPr>
        <w:pStyle w:val="Titre4"/>
        <w:rPr>
          <w:lang w:val="nl-BE"/>
        </w:rPr>
      </w:pPr>
      <w:r w:rsidRPr="003032AB">
        <w:rPr>
          <w:b/>
          <w:bCs/>
          <w:lang w:val="nl-BE"/>
        </w:rPr>
        <w:t>Vraag 2</w:t>
      </w:r>
      <w:r w:rsidRPr="003032AB">
        <w:rPr>
          <w:lang w:val="nl-BE"/>
        </w:rPr>
        <w:t>: Gelieve informatie te verstrekken over nationale plannen of strategieën die specifiek gericht zijn op de rechten van personen met een handicap en over plannen of strategieën waarin handicaps zijn geïntegreerd.</w:t>
      </w:r>
    </w:p>
    <w:p w14:paraId="633A0FDB" w14:textId="07E729DA" w:rsidR="00EF2381" w:rsidRDefault="00EF2381">
      <w:pPr>
        <w:pStyle w:val="Titre5"/>
        <w:rPr>
          <w:lang w:val="nl-BE"/>
        </w:rPr>
      </w:pPr>
      <w:bookmarkStart w:id="11" w:name="_Hlk84425060"/>
      <w:proofErr w:type="spellStart"/>
      <w:r>
        <w:rPr>
          <w:lang w:val="nl-BE"/>
        </w:rPr>
        <w:t>Interfederaal</w:t>
      </w:r>
      <w:proofErr w:type="spellEnd"/>
    </w:p>
    <w:p w14:paraId="43E30D98" w14:textId="77777777" w:rsidR="00EF2381" w:rsidRPr="00EF2381" w:rsidRDefault="00EF2381" w:rsidP="00EF2381">
      <w:pPr>
        <w:rPr>
          <w:bCs/>
          <w:lang w:val="nl-NL"/>
        </w:rPr>
      </w:pPr>
      <w:r w:rsidRPr="00EF2381">
        <w:rPr>
          <w:bCs/>
          <w:lang w:val="nl-NL"/>
        </w:rPr>
        <w:t xml:space="preserve">Naar aanleiding van de internationale dag van personen met een handicap werd op 3 december 2021 de eerste versie van de </w:t>
      </w:r>
      <w:proofErr w:type="spellStart"/>
      <w:r w:rsidRPr="00EF2381">
        <w:rPr>
          <w:bCs/>
          <w:lang w:val="nl-NL"/>
        </w:rPr>
        <w:t>Interfederale</w:t>
      </w:r>
      <w:proofErr w:type="spellEnd"/>
      <w:r w:rsidRPr="00EF2381">
        <w:rPr>
          <w:bCs/>
          <w:lang w:val="nl-NL"/>
        </w:rPr>
        <w:t xml:space="preserve"> Strategie 2021-2030 voor personen met een handicap genomen door de bevoegde ministers en staatssecretarissen van de federale en regionale regeringen. </w:t>
      </w:r>
    </w:p>
    <w:p w14:paraId="623A9DD1" w14:textId="77777777" w:rsidR="00EF2381" w:rsidRPr="00EF2381" w:rsidRDefault="00EF2381" w:rsidP="00EF2381">
      <w:pPr>
        <w:rPr>
          <w:bCs/>
          <w:lang w:val="nl-NL"/>
        </w:rPr>
      </w:pPr>
      <w:r w:rsidRPr="00EF2381">
        <w:rPr>
          <w:bCs/>
          <w:lang w:val="nl-NL"/>
        </w:rPr>
        <w:t xml:space="preserve">De </w:t>
      </w:r>
      <w:proofErr w:type="spellStart"/>
      <w:r w:rsidRPr="00EF2381">
        <w:rPr>
          <w:bCs/>
          <w:lang w:val="nl-NL"/>
        </w:rPr>
        <w:t>Interfederale</w:t>
      </w:r>
      <w:proofErr w:type="spellEnd"/>
      <w:r w:rsidRPr="00EF2381">
        <w:rPr>
          <w:bCs/>
          <w:lang w:val="nl-NL"/>
        </w:rPr>
        <w:t xml:space="preserve"> Strategie moet zorgen voor samenhang tussen de actieplannen en strategieën op alle niveaus en dient bij te dragen aan de uitvoer van het </w:t>
      </w:r>
      <w:hyperlink r:id="rId14" w:history="1">
        <w:r w:rsidRPr="00EF2381">
          <w:rPr>
            <w:rStyle w:val="Lienhypertexte"/>
            <w:bCs/>
            <w:color w:val="auto"/>
            <w:lang w:val="nl-NL"/>
          </w:rPr>
          <w:t>VN-verdrag inzake de rechten van personen met een handicap</w:t>
        </w:r>
      </w:hyperlink>
      <w:r w:rsidRPr="00EF2381">
        <w:rPr>
          <w:bCs/>
          <w:lang w:val="nl-NL"/>
        </w:rPr>
        <w:t xml:space="preserve"> (UNCRPD) en de </w:t>
      </w:r>
      <w:hyperlink r:id="rId15" w:history="1">
        <w:r w:rsidRPr="00EF2381">
          <w:rPr>
            <w:rStyle w:val="Lienhypertexte"/>
            <w:bCs/>
            <w:color w:val="auto"/>
            <w:lang w:val="nl-NL"/>
          </w:rPr>
          <w:t>EU Strategie voor de rechten van personen met een handicap</w:t>
        </w:r>
      </w:hyperlink>
      <w:r w:rsidRPr="00EF2381">
        <w:rPr>
          <w:bCs/>
          <w:lang w:val="nl-NL"/>
        </w:rPr>
        <w:t>.</w:t>
      </w:r>
    </w:p>
    <w:p w14:paraId="14E46E15" w14:textId="77777777" w:rsidR="00EF2381" w:rsidRPr="00EF2381" w:rsidRDefault="00EF2381" w:rsidP="001B7C31">
      <w:pPr>
        <w:spacing w:after="0"/>
        <w:rPr>
          <w:bCs/>
          <w:lang w:val="nl-NL"/>
        </w:rPr>
      </w:pPr>
      <w:r w:rsidRPr="00EF2381">
        <w:rPr>
          <w:bCs/>
          <w:lang w:val="nl-NL"/>
        </w:rPr>
        <w:t>Op 2 december 2022 werd er advies gevraagd over deze strategie aan het platform voor de adviesraden voor personen met een handicap. De volgende adviesraden hebben effectief meegewerkt :</w:t>
      </w:r>
    </w:p>
    <w:p w14:paraId="1A5FC61E" w14:textId="77777777" w:rsidR="00EF2381" w:rsidRPr="00EF2381" w:rsidRDefault="00EF2381" w:rsidP="001B7C31">
      <w:pPr>
        <w:numPr>
          <w:ilvl w:val="0"/>
          <w:numId w:val="9"/>
        </w:numPr>
        <w:spacing w:after="0"/>
        <w:rPr>
          <w:bCs/>
          <w:lang w:val="nl-NL"/>
        </w:rPr>
      </w:pPr>
      <w:bookmarkStart w:id="12" w:name="_Hlk129947712"/>
      <w:r w:rsidRPr="00EF2381">
        <w:rPr>
          <w:bCs/>
          <w:lang w:val="nl-NL"/>
        </w:rPr>
        <w:t>Nationale Hoge Raad voor Personen met een Handicap (NHRPH);</w:t>
      </w:r>
    </w:p>
    <w:p w14:paraId="67401FFF" w14:textId="77777777" w:rsidR="00EF2381" w:rsidRPr="00EF2381" w:rsidRDefault="00EF2381" w:rsidP="001B7C31">
      <w:pPr>
        <w:numPr>
          <w:ilvl w:val="0"/>
          <w:numId w:val="9"/>
        </w:numPr>
        <w:spacing w:after="0"/>
        <w:rPr>
          <w:bCs/>
          <w:lang w:val="nl-NL"/>
        </w:rPr>
      </w:pPr>
      <w:r w:rsidRPr="00EF2381">
        <w:rPr>
          <w:bCs/>
          <w:lang w:val="nl-NL"/>
        </w:rPr>
        <w:t>NOOZO – Vlaamse adviesraad handicap, incl. consultatie van het platform Handicap en Arbeid;</w:t>
      </w:r>
    </w:p>
    <w:p w14:paraId="22187532" w14:textId="77777777" w:rsidR="00EF2381" w:rsidRPr="00EF2381" w:rsidRDefault="00EF2381" w:rsidP="001B7C31">
      <w:pPr>
        <w:numPr>
          <w:ilvl w:val="0"/>
          <w:numId w:val="9"/>
        </w:numPr>
        <w:spacing w:after="0"/>
        <w:rPr>
          <w:bCs/>
          <w:lang w:val="nl-NL"/>
        </w:rPr>
      </w:pPr>
      <w:r w:rsidRPr="00EF2381">
        <w:rPr>
          <w:bCs/>
          <w:lang w:val="nl-NL"/>
        </w:rPr>
        <w:t xml:space="preserve">Brusselse Franstalige Adviesraad voor Hulp aan personen en Gezondheid - afdeling Personen met een handicap (Franse Gemeenschapscommissie – COCOF) ; </w:t>
      </w:r>
    </w:p>
    <w:p w14:paraId="1F54C6CC" w14:textId="77777777" w:rsidR="00EF2381" w:rsidRPr="00EF2381" w:rsidRDefault="00EF2381" w:rsidP="001B7C31">
      <w:pPr>
        <w:numPr>
          <w:ilvl w:val="0"/>
          <w:numId w:val="9"/>
        </w:numPr>
        <w:spacing w:after="0"/>
        <w:rPr>
          <w:bCs/>
          <w:lang w:val="nl-NL"/>
        </w:rPr>
      </w:pPr>
      <w:r w:rsidRPr="00EF2381">
        <w:rPr>
          <w:bCs/>
          <w:lang w:val="nl-NL"/>
        </w:rPr>
        <w:t xml:space="preserve">Waals Agentschap voor Gezondheid, Sociale bescherming, Handicap en Gezinnen – afdeling handicap (AVIQ) ; </w:t>
      </w:r>
    </w:p>
    <w:p w14:paraId="125B4C77" w14:textId="77777777" w:rsidR="00EF2381" w:rsidRPr="00EF2381" w:rsidRDefault="00EF2381" w:rsidP="001B7C31">
      <w:pPr>
        <w:numPr>
          <w:ilvl w:val="0"/>
          <w:numId w:val="9"/>
        </w:numPr>
        <w:spacing w:after="0"/>
        <w:rPr>
          <w:bCs/>
          <w:lang w:val="nl-BE"/>
        </w:rPr>
      </w:pPr>
      <w:r w:rsidRPr="00EF2381">
        <w:rPr>
          <w:bCs/>
          <w:lang w:val="nl-BE"/>
        </w:rPr>
        <w:t>Waals Adviesraad voor Personen met een Handicap (CCWPSH) ;</w:t>
      </w:r>
    </w:p>
    <w:bookmarkEnd w:id="12"/>
    <w:p w14:paraId="3B91D67A" w14:textId="6D42B180" w:rsidR="00EF2381" w:rsidRPr="00EF2381" w:rsidRDefault="00EF2381" w:rsidP="00EF2381">
      <w:pPr>
        <w:numPr>
          <w:ilvl w:val="0"/>
          <w:numId w:val="9"/>
        </w:numPr>
        <w:spacing w:after="160"/>
        <w:rPr>
          <w:bCs/>
          <w:lang w:val="nl-BE"/>
        </w:rPr>
      </w:pPr>
      <w:r w:rsidRPr="00EF2381">
        <w:rPr>
          <w:bCs/>
          <w:lang w:val="nl-BE"/>
        </w:rPr>
        <w:t>Brusselse Adviesraad voor Personen met een Handicap (CPH) .</w:t>
      </w:r>
    </w:p>
    <w:p w14:paraId="1AB6E5F8" w14:textId="2E99F433" w:rsidR="006D77AA" w:rsidRPr="003032AB" w:rsidRDefault="00C56608">
      <w:pPr>
        <w:pStyle w:val="Titre5"/>
        <w:rPr>
          <w:lang w:val="nl-BE"/>
        </w:rPr>
      </w:pPr>
      <w:r w:rsidRPr="003032AB">
        <w:rPr>
          <w:lang w:val="nl-BE"/>
        </w:rPr>
        <w:lastRenderedPageBreak/>
        <w:t>Federaal</w:t>
      </w:r>
    </w:p>
    <w:p w14:paraId="75A10A4C" w14:textId="7ED17850" w:rsidR="006D77AA" w:rsidRPr="003032AB" w:rsidRDefault="00E4632B">
      <w:pPr>
        <w:rPr>
          <w:rFonts w:cstheme="minorHAnsi"/>
          <w:lang w:val="nl-BE"/>
        </w:rPr>
      </w:pPr>
      <w:r>
        <w:rPr>
          <w:rFonts w:cstheme="minorHAnsi"/>
          <w:lang w:val="nl-BE"/>
        </w:rPr>
        <w:t>Het</w:t>
      </w:r>
      <w:r w:rsidR="00C56608" w:rsidRPr="003032AB">
        <w:rPr>
          <w:rFonts w:cstheme="minorHAnsi"/>
          <w:lang w:val="nl-BE"/>
        </w:rPr>
        <w:t xml:space="preserve"> </w:t>
      </w:r>
      <w:r w:rsidR="005F7028">
        <w:rPr>
          <w:rFonts w:cstheme="minorHAnsi"/>
          <w:lang w:val="nl-BE"/>
        </w:rPr>
        <w:t>BDF</w:t>
      </w:r>
      <w:r w:rsidR="00C56608" w:rsidRPr="003032AB">
        <w:rPr>
          <w:rFonts w:cstheme="minorHAnsi"/>
          <w:lang w:val="nl-BE"/>
        </w:rPr>
        <w:t xml:space="preserve"> merkt op dat </w:t>
      </w:r>
      <w:r w:rsidR="00C56608" w:rsidRPr="00EA0C9E">
        <w:rPr>
          <w:rFonts w:cstheme="minorHAnsi"/>
          <w:lang w:val="nl-BE"/>
        </w:rPr>
        <w:t>op federaal niveau</w:t>
      </w:r>
      <w:r w:rsidR="00C56608" w:rsidRPr="003032AB">
        <w:rPr>
          <w:rFonts w:cstheme="minorHAnsi"/>
          <w:u w:val="single"/>
          <w:lang w:val="nl-BE"/>
        </w:rPr>
        <w:t xml:space="preserve"> </w:t>
      </w:r>
      <w:r w:rsidR="00C56608" w:rsidRPr="003032AB">
        <w:rPr>
          <w:rFonts w:cstheme="minorHAnsi"/>
          <w:lang w:val="nl-BE"/>
        </w:rPr>
        <w:t xml:space="preserve">het onderdeel "handicaps" van het federale gehandicaptenplan bepaalt dat de verschillende ministers en staatssecretarissen zich ertoe verbinden om elk jaar de gehandicaptenproblematiek te integreren in minstens twee beleidslijnen van hun algemene beleidsnota. </w:t>
      </w:r>
    </w:p>
    <w:p w14:paraId="3E14F015" w14:textId="77777777" w:rsidR="006D77AA" w:rsidRPr="003032AB" w:rsidRDefault="00C56608">
      <w:pPr>
        <w:rPr>
          <w:rFonts w:cstheme="minorHAnsi"/>
          <w:lang w:val="nl-BE"/>
        </w:rPr>
      </w:pPr>
      <w:r w:rsidRPr="003032AB">
        <w:rPr>
          <w:rFonts w:cstheme="minorHAnsi"/>
          <w:lang w:val="nl-BE"/>
        </w:rPr>
        <w:t>In werkelijkheid komen maar weinig ministers deze verbintenis na</w:t>
      </w:r>
      <w:r>
        <w:rPr>
          <w:rStyle w:val="Appelnotedebasdep"/>
          <w:rFonts w:cstheme="minorHAnsi"/>
          <w:lang w:val="fr-FR"/>
        </w:rPr>
        <w:footnoteReference w:id="7"/>
      </w:r>
      <w:r w:rsidRPr="003032AB">
        <w:rPr>
          <w:rFonts w:cstheme="minorHAnsi"/>
          <w:lang w:val="nl-BE"/>
        </w:rPr>
        <w:t xml:space="preserve"> . </w:t>
      </w:r>
    </w:p>
    <w:p w14:paraId="3952723E" w14:textId="2122C8F1" w:rsidR="00CE7D36" w:rsidRPr="003032AB" w:rsidRDefault="00C56608">
      <w:pPr>
        <w:rPr>
          <w:rFonts w:cstheme="minorHAnsi"/>
          <w:lang w:val="nl-BE"/>
        </w:rPr>
      </w:pPr>
      <w:r w:rsidRPr="003032AB">
        <w:rPr>
          <w:rFonts w:cstheme="minorHAnsi"/>
          <w:lang w:val="nl-BE"/>
        </w:rPr>
        <w:t>Het tweede deel, "specifieke maatregelen en doelstellingen" van het Federaal Gehandicaptenplan</w:t>
      </w:r>
      <w:r w:rsidRPr="00EA0C9E">
        <w:rPr>
          <w:rFonts w:cstheme="minorHAnsi"/>
          <w:lang w:val="nl-BE"/>
        </w:rPr>
        <w:t xml:space="preserve">, heeft tot doel gevolg te geven aan </w:t>
      </w:r>
      <w:r w:rsidRPr="003032AB">
        <w:rPr>
          <w:rFonts w:cstheme="minorHAnsi"/>
          <w:lang w:val="nl-BE"/>
        </w:rPr>
        <w:t>de aanbevelingen van het VN-comité</w:t>
      </w:r>
      <w:ins w:id="13" w:author="Mastsepan Natallia" w:date="2023-07-18T10:45:00Z">
        <w:r w:rsidR="00CE7D36">
          <w:rPr>
            <w:rFonts w:cstheme="minorHAnsi"/>
            <w:lang w:val="nl-BE"/>
          </w:rPr>
          <w:t xml:space="preserve"> </w:t>
        </w:r>
        <w:commentRangeStart w:id="14"/>
        <w:r w:rsidR="00CE7D36">
          <w:rPr>
            <w:rFonts w:cstheme="minorHAnsi"/>
            <w:lang w:val="nl-BE"/>
          </w:rPr>
          <w:t>(de NHRPH en Unia)</w:t>
        </w:r>
      </w:ins>
      <w:r w:rsidRPr="003032AB">
        <w:rPr>
          <w:rFonts w:cstheme="minorHAnsi"/>
          <w:lang w:val="nl-BE"/>
        </w:rPr>
        <w:t>.</w:t>
      </w:r>
      <w:commentRangeEnd w:id="14"/>
      <w:r w:rsidR="00EA0C9E">
        <w:rPr>
          <w:rStyle w:val="Marquedecommentaire"/>
        </w:rPr>
        <w:commentReference w:id="14"/>
      </w:r>
    </w:p>
    <w:bookmarkEnd w:id="11"/>
    <w:p w14:paraId="356467C1" w14:textId="77777777" w:rsidR="006D77AA" w:rsidRPr="003032AB" w:rsidRDefault="00C56608">
      <w:pPr>
        <w:rPr>
          <w:rFonts w:cstheme="minorHAnsi"/>
          <w:i/>
          <w:iCs/>
          <w:lang w:val="nl-BE"/>
        </w:rPr>
      </w:pPr>
      <w:r w:rsidRPr="003032AB">
        <w:rPr>
          <w:rFonts w:cstheme="minorHAnsi"/>
          <w:i/>
          <w:iCs/>
          <w:lang w:val="nl-BE"/>
        </w:rPr>
        <w:t>Brussels Hoofdstedelijk Gewest</w:t>
      </w:r>
    </w:p>
    <w:p w14:paraId="67ED14B4" w14:textId="764478C5" w:rsidR="006D77AA" w:rsidRPr="003032AB" w:rsidRDefault="00C56608">
      <w:pPr>
        <w:pStyle w:val="Commentaire"/>
        <w:rPr>
          <w:rFonts w:cstheme="minorHAnsi"/>
          <w:sz w:val="22"/>
          <w:szCs w:val="22"/>
          <w:lang w:val="nl-BE"/>
        </w:rPr>
      </w:pPr>
      <w:bookmarkStart w:id="15" w:name="_Hlk84425423"/>
      <w:bookmarkStart w:id="16" w:name="_Hlk84425315"/>
      <w:r w:rsidRPr="003032AB">
        <w:rPr>
          <w:rFonts w:cstheme="minorHAnsi"/>
          <w:sz w:val="22"/>
          <w:szCs w:val="22"/>
          <w:lang w:val="nl-BE"/>
        </w:rPr>
        <w:t xml:space="preserve">Het </w:t>
      </w:r>
      <w:r w:rsidR="00BF10AE">
        <w:rPr>
          <w:rFonts w:cstheme="minorHAnsi"/>
          <w:sz w:val="22"/>
          <w:szCs w:val="22"/>
          <w:lang w:val="nl-BE"/>
        </w:rPr>
        <w:t xml:space="preserve">eerste </w:t>
      </w:r>
      <w:proofErr w:type="spellStart"/>
      <w:r w:rsidRPr="003032AB">
        <w:rPr>
          <w:rFonts w:cstheme="minorHAnsi"/>
          <w:i/>
          <w:iCs/>
          <w:sz w:val="22"/>
          <w:szCs w:val="22"/>
          <w:lang w:val="nl-BE"/>
        </w:rPr>
        <w:t>Handistreaming</w:t>
      </w:r>
      <w:proofErr w:type="spellEnd"/>
      <w:r w:rsidRPr="003032AB">
        <w:rPr>
          <w:rFonts w:cstheme="minorHAnsi"/>
          <w:i/>
          <w:iCs/>
          <w:sz w:val="22"/>
          <w:szCs w:val="22"/>
          <w:lang w:val="nl-BE"/>
        </w:rPr>
        <w:t xml:space="preserve">-verslag </w:t>
      </w:r>
      <w:r w:rsidRPr="003032AB">
        <w:rPr>
          <w:rFonts w:cstheme="minorHAnsi"/>
          <w:sz w:val="22"/>
          <w:szCs w:val="22"/>
          <w:lang w:val="nl-BE"/>
        </w:rPr>
        <w:t xml:space="preserve">van de </w:t>
      </w:r>
      <w:proofErr w:type="spellStart"/>
      <w:r w:rsidRPr="003032AB">
        <w:rPr>
          <w:rFonts w:cstheme="minorHAnsi"/>
          <w:sz w:val="22"/>
          <w:szCs w:val="22"/>
          <w:lang w:val="nl-BE"/>
        </w:rPr>
        <w:t>Cocof</w:t>
      </w:r>
      <w:proofErr w:type="spellEnd"/>
      <w:r w:rsidRPr="003032AB">
        <w:rPr>
          <w:rFonts w:cstheme="minorHAnsi"/>
          <w:sz w:val="22"/>
          <w:szCs w:val="22"/>
          <w:lang w:val="nl-BE"/>
        </w:rPr>
        <w:t xml:space="preserve"> van 1</w:t>
      </w:r>
      <w:r w:rsidRPr="003032AB">
        <w:rPr>
          <w:rFonts w:cstheme="minorHAnsi"/>
          <w:sz w:val="22"/>
          <w:szCs w:val="22"/>
          <w:vertAlign w:val="superscript"/>
          <w:lang w:val="nl-BE"/>
        </w:rPr>
        <w:t>er</w:t>
      </w:r>
      <w:r w:rsidRPr="003032AB">
        <w:rPr>
          <w:rFonts w:cstheme="minorHAnsi"/>
          <w:sz w:val="22"/>
          <w:szCs w:val="22"/>
          <w:lang w:val="nl-BE"/>
        </w:rPr>
        <w:t xml:space="preserve"> was meer gericht op een lijst van acties die op het niveau van de integratie van de persoon met een handicap worden ondernomen dan op transversale acties zoals </w:t>
      </w:r>
      <w:proofErr w:type="spellStart"/>
      <w:r w:rsidRPr="003032AB">
        <w:rPr>
          <w:rFonts w:cstheme="minorHAnsi"/>
          <w:i/>
          <w:iCs/>
          <w:sz w:val="22"/>
          <w:szCs w:val="22"/>
          <w:lang w:val="nl-BE"/>
        </w:rPr>
        <w:t>Handistreaming</w:t>
      </w:r>
      <w:proofErr w:type="spellEnd"/>
      <w:r w:rsidRPr="003032AB">
        <w:rPr>
          <w:rFonts w:cstheme="minorHAnsi"/>
          <w:i/>
          <w:iCs/>
          <w:sz w:val="22"/>
          <w:szCs w:val="22"/>
          <w:lang w:val="nl-BE"/>
        </w:rPr>
        <w:t xml:space="preserve"> </w:t>
      </w:r>
      <w:r w:rsidRPr="003032AB">
        <w:rPr>
          <w:rFonts w:cstheme="minorHAnsi"/>
          <w:sz w:val="22"/>
          <w:szCs w:val="22"/>
          <w:lang w:val="nl-BE"/>
        </w:rPr>
        <w:t>die biedt. Er was dus enige verwarring tussen insluiting en handsturing. Aan het verslag aan het begin van de legislatuur wordt momenteel de laatste hand gelegd.</w:t>
      </w:r>
    </w:p>
    <w:p w14:paraId="0D402312" w14:textId="1D6A4A8A" w:rsidR="006D77AA" w:rsidRPr="003032AB" w:rsidRDefault="00C56608">
      <w:pPr>
        <w:rPr>
          <w:rFonts w:cstheme="minorHAnsi"/>
          <w:lang w:val="nl-BE"/>
        </w:rPr>
      </w:pPr>
      <w:commentRangeStart w:id="17"/>
      <w:commentRangeStart w:id="18"/>
      <w:r w:rsidRPr="003032AB">
        <w:rPr>
          <w:rFonts w:cstheme="minorHAnsi"/>
          <w:lang w:val="nl-BE"/>
        </w:rPr>
        <w:t xml:space="preserve">Het is misschien de moeite waard te wijzen op het probleem van de financiering van de integratie van </w:t>
      </w:r>
      <w:r w:rsidR="00FC6736">
        <w:rPr>
          <w:rFonts w:cstheme="minorHAnsi"/>
          <w:lang w:val="nl-BE"/>
        </w:rPr>
        <w:t>personen met een handicap</w:t>
      </w:r>
      <w:r w:rsidRPr="003032AB">
        <w:rPr>
          <w:rFonts w:cstheme="minorHAnsi"/>
          <w:lang w:val="nl-BE"/>
        </w:rPr>
        <w:t>, waarbij elke partij de rekening betaalt voor redelijke aanpassingen. Een voorbeeld is het tolken in gebarentaal:</w:t>
      </w:r>
    </w:p>
    <w:p w14:paraId="708E2FAB" w14:textId="77777777" w:rsidR="006D77AA" w:rsidRPr="003032AB" w:rsidRDefault="00C56608">
      <w:pPr>
        <w:rPr>
          <w:rFonts w:cstheme="minorHAnsi"/>
          <w:lang w:val="nl-BE"/>
        </w:rPr>
      </w:pPr>
      <w:r w:rsidRPr="003032AB">
        <w:rPr>
          <w:rFonts w:cstheme="minorHAnsi"/>
          <w:lang w:val="nl-BE"/>
        </w:rPr>
        <w:t xml:space="preserve">Onafhankelijke dienstverleners zijn duur (60 tot 120 euro/uur vertolking). Veel verenigingen of werkgevers ("rechtspersonen") kunnen dit niet betalen en de PHARE-dienst staat, op basis van het SACIPS-decreet, het gebruik van COCOF-diensturen (HP) niet toe. </w:t>
      </w:r>
    </w:p>
    <w:p w14:paraId="19C7B3ED" w14:textId="77777777" w:rsidR="006D77AA" w:rsidRPr="003032AB" w:rsidRDefault="00C56608">
      <w:pPr>
        <w:rPr>
          <w:rFonts w:cstheme="minorHAnsi"/>
          <w:lang w:val="nl-BE"/>
        </w:rPr>
      </w:pPr>
      <w:r w:rsidRPr="003032AB">
        <w:rPr>
          <w:rFonts w:cstheme="minorHAnsi"/>
          <w:lang w:val="nl-BE"/>
        </w:rPr>
        <w:t>Zijn tolkdiensten uiteindelijk niet ten behoeve van de dove en moeten zij in dat geval niet worden beschouwd als "individuele hulp" die onder de COCOF-uitkeringsuren valt?  En dit zelfs als de dienst wordt verleend aan een rechtspersoon?  Vanuit een ander gezichtspunt, als de diensten niet worden uitgevoerd, zijn het de doven die onder de afwezigheid van de dienst lijden...</w:t>
      </w:r>
      <w:commentRangeEnd w:id="17"/>
      <w:r w:rsidR="00DA2086">
        <w:rPr>
          <w:rStyle w:val="Marquedecommentaire"/>
        </w:rPr>
        <w:commentReference w:id="17"/>
      </w:r>
      <w:commentRangeEnd w:id="18"/>
      <w:r w:rsidR="00BF10AE">
        <w:rPr>
          <w:rStyle w:val="Marquedecommentaire"/>
        </w:rPr>
        <w:commentReference w:id="18"/>
      </w:r>
    </w:p>
    <w:p w14:paraId="1D4E47DE" w14:textId="0E603F89" w:rsidR="006D77AA" w:rsidRPr="003032AB" w:rsidRDefault="00C56608">
      <w:pPr>
        <w:rPr>
          <w:rFonts w:cstheme="minorHAnsi"/>
          <w:lang w:val="nl-BE"/>
        </w:rPr>
      </w:pPr>
      <w:r w:rsidRPr="003032AB">
        <w:rPr>
          <w:rFonts w:cstheme="minorHAnsi"/>
          <w:highlight w:val="yellow"/>
          <w:lang w:val="nl-BE"/>
        </w:rPr>
        <w:t xml:space="preserve">Dat geldt voor </w:t>
      </w:r>
      <w:r w:rsidR="00FC6736">
        <w:rPr>
          <w:rFonts w:cstheme="minorHAnsi"/>
          <w:highlight w:val="yellow"/>
          <w:lang w:val="nl-BE"/>
        </w:rPr>
        <w:t>de</w:t>
      </w:r>
      <w:r w:rsidRPr="003032AB">
        <w:rPr>
          <w:rFonts w:cstheme="minorHAnsi"/>
          <w:highlight w:val="yellow"/>
          <w:lang w:val="nl-BE"/>
        </w:rPr>
        <w:t xml:space="preserve"> COCOF, maar misschien ook voor andere regio's en gemeenschappen?</w:t>
      </w:r>
    </w:p>
    <w:bookmarkEnd w:id="15"/>
    <w:p w14:paraId="5F27CF09" w14:textId="3398CCD2" w:rsidR="006D77AA" w:rsidRPr="003032AB" w:rsidRDefault="00C56608">
      <w:pPr>
        <w:rPr>
          <w:lang w:val="nl-BE"/>
        </w:rPr>
      </w:pPr>
      <w:r w:rsidRPr="000F242B">
        <w:rPr>
          <w:highlight w:val="lightGray"/>
          <w:lang w:val="nl-BE"/>
        </w:rPr>
        <w:t xml:space="preserve">In 2020 beloofde de minister-president van het Brussels Hoofdstedelijk Gewest een register van </w:t>
      </w:r>
      <w:r w:rsidR="00FC6736" w:rsidRPr="000F242B">
        <w:rPr>
          <w:highlight w:val="lightGray"/>
          <w:lang w:val="nl-BE"/>
        </w:rPr>
        <w:t xml:space="preserve">personen met een handicap </w:t>
      </w:r>
      <w:r w:rsidRPr="000F242B">
        <w:rPr>
          <w:highlight w:val="lightGray"/>
          <w:lang w:val="nl-BE"/>
        </w:rPr>
        <w:t xml:space="preserve">in Brussel op te zetten. Dit dossier lijkt geen vooruitgang te boeken. Een dergelijk register is echter essentieel voor de ontwikkeling van elk beleid dat erop gericht is daadwerkelijk tegemoet te komen aan de behoeften van </w:t>
      </w:r>
      <w:r w:rsidR="00FC6736" w:rsidRPr="000F242B">
        <w:rPr>
          <w:highlight w:val="lightGray"/>
          <w:lang w:val="nl-BE"/>
        </w:rPr>
        <w:t>personen met een handicap</w:t>
      </w:r>
      <w:r w:rsidRPr="000F242B">
        <w:rPr>
          <w:highlight w:val="lightGray"/>
          <w:lang w:val="nl-BE"/>
        </w:rPr>
        <w:t>. Er is een studie gestart. De resultaten worden in het beste geval in 2023 verwacht. Deze stand van zaken is des te ernstiger omdat een kadaster slechts een eerste stap is. Daarna zullen de nodige maatregelen moeten worden genomen om aan de behoeften te voldoen.</w:t>
      </w:r>
      <w:r w:rsidR="000F242B">
        <w:rPr>
          <w:lang w:val="nl-BE"/>
        </w:rPr>
        <w:t xml:space="preserve"> </w:t>
      </w:r>
      <w:r w:rsidR="000F242B" w:rsidRPr="000F242B">
        <w:rPr>
          <w:rFonts w:ascii="Wingdings" w:eastAsia="Wingdings" w:hAnsi="Wingdings" w:cs="Wingdings"/>
          <w:highlight w:val="green"/>
          <w:lang w:val="nl-BE"/>
        </w:rPr>
        <w:t>à</w:t>
      </w:r>
      <w:r w:rsidR="000F242B" w:rsidRPr="000F242B">
        <w:rPr>
          <w:highlight w:val="green"/>
          <w:lang w:val="nl-BE"/>
        </w:rPr>
        <w:t xml:space="preserve"> naar artikel 31</w:t>
      </w:r>
    </w:p>
    <w:p w14:paraId="153E7FBD" w14:textId="77777777" w:rsidR="006D77AA" w:rsidRPr="003032AB" w:rsidRDefault="00C56608">
      <w:pPr>
        <w:pBdr>
          <w:top w:val="single" w:sz="4" w:space="1" w:color="auto"/>
          <w:left w:val="single" w:sz="4" w:space="4" w:color="auto"/>
          <w:bottom w:val="single" w:sz="4" w:space="1" w:color="auto"/>
          <w:right w:val="single" w:sz="4" w:space="4" w:color="auto"/>
        </w:pBdr>
        <w:rPr>
          <w:lang w:val="nl-BE"/>
        </w:rPr>
      </w:pPr>
      <w:r w:rsidRPr="003032AB">
        <w:rPr>
          <w:lang w:val="nl-BE"/>
        </w:rPr>
        <w:t xml:space="preserve">Cinzia Agoni, woordvoerster van GAMP en moeder van een volwassene met speciale behoeften, spreekt zich uit. </w:t>
      </w:r>
      <w:r w:rsidRPr="003032AB">
        <w:rPr>
          <w:rStyle w:val="Accentuation"/>
          <w:rFonts w:cstheme="minorHAnsi"/>
          <w:lang w:val="nl-BE"/>
        </w:rPr>
        <w:t xml:space="preserve">"De tijd van de politici is niet de tijd van de ouders! </w:t>
      </w:r>
      <w:r w:rsidRPr="003032AB">
        <w:rPr>
          <w:lang w:val="nl-BE"/>
        </w:rPr>
        <w:t>"</w:t>
      </w:r>
      <w:r>
        <w:rPr>
          <w:rStyle w:val="Appelnotedebasdep"/>
          <w:rFonts w:cstheme="minorHAnsi"/>
          <w:lang w:val="fr-BE"/>
        </w:rPr>
        <w:footnoteReference w:id="8"/>
      </w:r>
    </w:p>
    <w:bookmarkEnd w:id="16"/>
    <w:p w14:paraId="19B7259E" w14:textId="77777777" w:rsidR="006D77AA" w:rsidRPr="003032AB" w:rsidRDefault="00C56608">
      <w:pPr>
        <w:pStyle w:val="Titre5"/>
        <w:rPr>
          <w:lang w:val="nl-BE"/>
        </w:rPr>
      </w:pPr>
      <w:r w:rsidRPr="003032AB">
        <w:rPr>
          <w:lang w:val="nl-BE"/>
        </w:rPr>
        <w:lastRenderedPageBreak/>
        <w:t>Duitstalige gemeenschap</w:t>
      </w:r>
    </w:p>
    <w:p w14:paraId="222ADB78" w14:textId="77777777" w:rsidR="006D77AA" w:rsidRPr="003032AB" w:rsidRDefault="00C56608">
      <w:pPr>
        <w:rPr>
          <w:rFonts w:cstheme="minorHAnsi"/>
          <w:lang w:val="nl-BE"/>
        </w:rPr>
      </w:pPr>
      <w:bookmarkStart w:id="19" w:name="_Hlk84425343"/>
      <w:r w:rsidRPr="003032AB">
        <w:rPr>
          <w:rFonts w:cstheme="minorHAnsi"/>
          <w:lang w:val="nl-BE"/>
        </w:rPr>
        <w:t>Het DSL-actieplan "DG INKLUSIV 2025" voorzag in ongeveer 170 concrete maatregelen, waarvan de uitvoeringsgraad in 2020 door de verenigingen op minder dan 15% wordt geschat.</w:t>
      </w:r>
    </w:p>
    <w:p w14:paraId="61323F7E" w14:textId="77777777" w:rsidR="006D77AA" w:rsidRPr="003032AB" w:rsidRDefault="00C56608">
      <w:pPr>
        <w:rPr>
          <w:rFonts w:cstheme="minorHAnsi"/>
          <w:lang w:val="nl-BE"/>
        </w:rPr>
      </w:pPr>
      <w:r w:rsidRPr="003032AB">
        <w:rPr>
          <w:rFonts w:cstheme="minorHAnsi"/>
          <w:lang w:val="nl-BE"/>
        </w:rPr>
        <w:t>Hoewel de regering er herhaaldelijk op had gezinspeeld dit tot een beleidsdoelstelling te maken, bleef het plan zelf een niet juridisch bindend document.</w:t>
      </w:r>
    </w:p>
    <w:p w14:paraId="5FBAA7C1" w14:textId="77777777" w:rsidR="006D77AA" w:rsidRPr="003032AB" w:rsidRDefault="00C56608">
      <w:pPr>
        <w:rPr>
          <w:rFonts w:cstheme="minorHAnsi"/>
          <w:lang w:val="nl-BE"/>
        </w:rPr>
      </w:pPr>
      <w:r w:rsidRPr="003032AB">
        <w:rPr>
          <w:rFonts w:cstheme="minorHAnsi"/>
          <w:lang w:val="nl-BE"/>
        </w:rPr>
        <w:t>Interessanter was de verklaring van de regering 2014-2019</w:t>
      </w:r>
      <w:r w:rsidR="00042973">
        <w:rPr>
          <w:rStyle w:val="Appelnotedebasdep"/>
          <w:rFonts w:cstheme="minorHAnsi"/>
          <w:lang w:val="fr-BE"/>
        </w:rPr>
        <w:footnoteReference w:id="9"/>
      </w:r>
      <w:r w:rsidRPr="003032AB">
        <w:rPr>
          <w:rFonts w:cstheme="minorHAnsi"/>
          <w:lang w:val="nl-BE"/>
        </w:rPr>
        <w:t xml:space="preserve"> : "...de totstandbrenging van een inclusieve samenleving in de geest van het VN-Verdrag inzake de rechten van personen met een handicap... is een transversale doelstelling... die niemand meer kan ontkennen..."</w:t>
      </w:r>
      <w:r w:rsidR="00042973" w:rsidRPr="003032AB">
        <w:rPr>
          <w:rFonts w:cstheme="minorHAnsi"/>
          <w:lang w:val="nl-BE"/>
        </w:rPr>
        <w:t xml:space="preserve">. Deze verklaring </w:t>
      </w:r>
      <w:r w:rsidRPr="003032AB">
        <w:rPr>
          <w:rFonts w:cstheme="minorHAnsi"/>
          <w:lang w:val="nl-BE"/>
        </w:rPr>
        <w:t xml:space="preserve">maakte het gehandicaptenbeleid tot een essentieel thema en voorzag in de uitvoering van concrete acties en initiatieven op alle gebieden </w:t>
      </w:r>
      <w:r w:rsidR="00042973" w:rsidRPr="003032AB">
        <w:rPr>
          <w:rFonts w:cstheme="minorHAnsi"/>
          <w:lang w:val="nl-BE"/>
        </w:rPr>
        <w:t xml:space="preserve">die </w:t>
      </w:r>
      <w:r w:rsidRPr="003032AB">
        <w:rPr>
          <w:rFonts w:cstheme="minorHAnsi"/>
          <w:lang w:val="nl-BE"/>
        </w:rPr>
        <w:t xml:space="preserve">onder haar bevoegdheid vallen. Van de 36 projecten (en </w:t>
      </w:r>
      <w:proofErr w:type="spellStart"/>
      <w:r w:rsidRPr="003032AB">
        <w:rPr>
          <w:rFonts w:cstheme="minorHAnsi"/>
          <w:lang w:val="nl-BE"/>
        </w:rPr>
        <w:t>subprojecten</w:t>
      </w:r>
      <w:proofErr w:type="spellEnd"/>
      <w:r w:rsidRPr="003032AB">
        <w:rPr>
          <w:rFonts w:cstheme="minorHAnsi"/>
          <w:lang w:val="nl-BE"/>
        </w:rPr>
        <w:t>) zijn er slechts 3 uitgevoerd.</w:t>
      </w:r>
    </w:p>
    <w:p w14:paraId="16C26EEF" w14:textId="36827315" w:rsidR="006D77AA" w:rsidRPr="003032AB" w:rsidRDefault="00C56608">
      <w:pPr>
        <w:rPr>
          <w:rFonts w:cstheme="minorHAnsi"/>
          <w:lang w:val="nl-BE"/>
        </w:rPr>
      </w:pPr>
      <w:r w:rsidRPr="003032AB">
        <w:rPr>
          <w:rFonts w:cstheme="minorHAnsi"/>
          <w:lang w:val="nl-BE"/>
        </w:rPr>
        <w:t>De mening van het maatschappelijk middenveld, dat</w:t>
      </w:r>
      <w:r w:rsidR="00042973" w:rsidRPr="003032AB">
        <w:rPr>
          <w:rFonts w:cstheme="minorHAnsi"/>
          <w:lang w:val="nl-BE"/>
        </w:rPr>
        <w:t xml:space="preserve">, </w:t>
      </w:r>
      <w:r w:rsidRPr="003032AB">
        <w:rPr>
          <w:rFonts w:cstheme="minorHAnsi"/>
          <w:lang w:val="nl-BE"/>
        </w:rPr>
        <w:t>zelfs zonder officiële erkenning, met de beschikbare middelen werkt</w:t>
      </w:r>
      <w:r w:rsidR="00042973" w:rsidRPr="003032AB">
        <w:rPr>
          <w:rFonts w:cstheme="minorHAnsi"/>
          <w:lang w:val="nl-BE"/>
        </w:rPr>
        <w:t xml:space="preserve">, is niet </w:t>
      </w:r>
      <w:r w:rsidRPr="003032AB">
        <w:rPr>
          <w:rFonts w:cstheme="minorHAnsi"/>
          <w:lang w:val="nl-BE"/>
        </w:rPr>
        <w:t>gevraagd.</w:t>
      </w:r>
      <w:r w:rsidR="00042973" w:rsidRPr="003032AB">
        <w:rPr>
          <w:rFonts w:cstheme="minorHAnsi"/>
          <w:lang w:val="nl-BE"/>
        </w:rPr>
        <w:t xml:space="preserve"> </w:t>
      </w:r>
      <w:r w:rsidR="00964FE4">
        <w:rPr>
          <w:rFonts w:cstheme="minorHAnsi"/>
          <w:lang w:val="nl-BE"/>
        </w:rPr>
        <w:t>Het</w:t>
      </w:r>
      <w:r w:rsidR="00964FE4" w:rsidRPr="003032AB">
        <w:rPr>
          <w:rFonts w:cstheme="minorHAnsi"/>
          <w:lang w:val="nl-BE"/>
        </w:rPr>
        <w:t xml:space="preserve"> </w:t>
      </w:r>
      <w:r w:rsidR="00042973" w:rsidRPr="003032AB">
        <w:rPr>
          <w:rFonts w:cstheme="minorHAnsi"/>
          <w:lang w:val="nl-BE"/>
        </w:rPr>
        <w:t>BDF betreurt dit.</w:t>
      </w:r>
    </w:p>
    <w:bookmarkEnd w:id="19"/>
    <w:p w14:paraId="3C2675CE" w14:textId="77777777" w:rsidR="006D77AA" w:rsidRPr="003032AB" w:rsidRDefault="00C56608">
      <w:pPr>
        <w:pStyle w:val="Titre5"/>
        <w:rPr>
          <w:lang w:val="nl-BE"/>
        </w:rPr>
      </w:pPr>
      <w:r w:rsidRPr="003032AB">
        <w:rPr>
          <w:lang w:val="nl-BE"/>
        </w:rPr>
        <w:t>Vlaams Gewest</w:t>
      </w:r>
    </w:p>
    <w:p w14:paraId="2A823568" w14:textId="77777777" w:rsidR="006D77AA" w:rsidRPr="003032AB" w:rsidRDefault="00C56608">
      <w:pPr>
        <w:pStyle w:val="Commentaire"/>
        <w:rPr>
          <w:rFonts w:cstheme="minorHAnsi"/>
          <w:sz w:val="22"/>
          <w:szCs w:val="22"/>
          <w:lang w:val="nl-BE"/>
        </w:rPr>
      </w:pPr>
      <w:r w:rsidRPr="003032AB">
        <w:rPr>
          <w:rFonts w:cstheme="minorHAnsi"/>
          <w:sz w:val="22"/>
          <w:szCs w:val="22"/>
          <w:lang w:val="nl-BE"/>
        </w:rPr>
        <w:t xml:space="preserve">In het officiële Belgische rapport staat: </w:t>
      </w:r>
      <w:r w:rsidR="00CD4DC7" w:rsidRPr="003032AB">
        <w:rPr>
          <w:rFonts w:cstheme="minorHAnsi"/>
          <w:sz w:val="22"/>
          <w:szCs w:val="22"/>
          <w:lang w:val="nl-BE"/>
        </w:rPr>
        <w:t xml:space="preserve">"...Aan het begin van elke nieuwe legislatuur stelt de regering, in nauw overleg met de civiele maatschappij, een gemeenschappelijk doelstellingenkader vast..." </w:t>
      </w:r>
      <w:r>
        <w:rPr>
          <w:rStyle w:val="Appelnotedebasdep"/>
          <w:rFonts w:cstheme="minorHAnsi"/>
          <w:sz w:val="22"/>
          <w:szCs w:val="22"/>
          <w:lang w:val="fr-BE"/>
        </w:rPr>
        <w:footnoteReference w:id="10"/>
      </w:r>
    </w:p>
    <w:p w14:paraId="60479AE4" w14:textId="0117BFA9" w:rsidR="006D77AA" w:rsidRPr="003032AB" w:rsidRDefault="00C56608">
      <w:pPr>
        <w:pStyle w:val="Commentaire"/>
        <w:rPr>
          <w:rFonts w:cstheme="minorHAnsi"/>
          <w:lang w:val="nl-BE"/>
        </w:rPr>
      </w:pPr>
      <w:r w:rsidRPr="003032AB">
        <w:rPr>
          <w:rFonts w:cstheme="minorHAnsi"/>
          <w:sz w:val="22"/>
          <w:szCs w:val="22"/>
          <w:lang w:val="nl-BE"/>
        </w:rPr>
        <w:t xml:space="preserve">De </w:t>
      </w:r>
      <w:proofErr w:type="spellStart"/>
      <w:r w:rsidRPr="003032AB">
        <w:rPr>
          <w:rFonts w:cstheme="minorHAnsi"/>
          <w:sz w:val="22"/>
          <w:szCs w:val="22"/>
          <w:lang w:val="nl-BE"/>
        </w:rPr>
        <w:t>lidorganisaties</w:t>
      </w:r>
      <w:proofErr w:type="spellEnd"/>
      <w:r w:rsidRPr="003032AB">
        <w:rPr>
          <w:rFonts w:cstheme="minorHAnsi"/>
          <w:sz w:val="22"/>
          <w:szCs w:val="22"/>
          <w:lang w:val="nl-BE"/>
        </w:rPr>
        <w:t xml:space="preserve"> van BDF </w:t>
      </w:r>
      <w:r w:rsidR="00862E64" w:rsidRPr="003032AB">
        <w:rPr>
          <w:rFonts w:cstheme="minorHAnsi"/>
          <w:sz w:val="22"/>
          <w:szCs w:val="22"/>
          <w:lang w:val="nl-BE"/>
        </w:rPr>
        <w:t xml:space="preserve">zijn </w:t>
      </w:r>
      <w:r w:rsidRPr="003032AB">
        <w:rPr>
          <w:rFonts w:cstheme="minorHAnsi"/>
          <w:sz w:val="22"/>
          <w:szCs w:val="22"/>
          <w:lang w:val="nl-BE"/>
        </w:rPr>
        <w:t xml:space="preserve">niet </w:t>
      </w:r>
      <w:r w:rsidR="00862E64" w:rsidRPr="003032AB">
        <w:rPr>
          <w:rFonts w:cstheme="minorHAnsi"/>
          <w:sz w:val="22"/>
          <w:szCs w:val="22"/>
          <w:lang w:val="nl-BE"/>
        </w:rPr>
        <w:t xml:space="preserve">bij deze raadpleging betrokken. </w:t>
      </w:r>
      <w:del w:id="30" w:author="Magritte Olivier" w:date="2023-10-31T14:22:00Z">
        <w:r w:rsidR="00862E64" w:rsidRPr="00BF10AE" w:rsidDel="00BF10AE">
          <w:rPr>
            <w:rFonts w:cstheme="minorHAnsi"/>
            <w:strike/>
            <w:sz w:val="22"/>
            <w:szCs w:val="22"/>
            <w:highlight w:val="yellow"/>
            <w:lang w:val="nl-BE"/>
          </w:rPr>
          <w:delText xml:space="preserve">Ze worden ook niet gefinancierd door </w:delText>
        </w:r>
        <w:r w:rsidRPr="00BF10AE" w:rsidDel="00BF10AE">
          <w:rPr>
            <w:rFonts w:cstheme="minorHAnsi"/>
            <w:strike/>
            <w:sz w:val="22"/>
            <w:szCs w:val="22"/>
            <w:highlight w:val="yellow"/>
            <w:lang w:val="nl-BE"/>
          </w:rPr>
          <w:delText>Equal Opportunities...</w:delText>
        </w:r>
      </w:del>
      <w:ins w:id="31" w:author="Magritte Olivier" w:date="2023-10-31T14:22:00Z">
        <w:r w:rsidR="00BF10AE">
          <w:rPr>
            <w:rFonts w:cstheme="minorHAnsi"/>
            <w:strike/>
            <w:sz w:val="22"/>
            <w:szCs w:val="22"/>
            <w:lang w:val="nl-BE"/>
          </w:rPr>
          <w:t>.</w:t>
        </w:r>
      </w:ins>
      <w:r w:rsidRPr="003032AB">
        <w:rPr>
          <w:rFonts w:cstheme="minorHAnsi"/>
          <w:strike/>
          <w:sz w:val="22"/>
          <w:szCs w:val="22"/>
          <w:lang w:val="nl-BE"/>
        </w:rPr>
        <w:t xml:space="preserve"> </w:t>
      </w:r>
      <w:r w:rsidRPr="003032AB">
        <w:rPr>
          <w:rFonts w:cstheme="minorHAnsi"/>
          <w:sz w:val="22"/>
          <w:szCs w:val="22"/>
          <w:lang w:val="nl-BE"/>
        </w:rPr>
        <w:t xml:space="preserve">Alleen Grip wordt ondersteund door deze afdeling. Zij mogen dan wel betrokken zijn, maar kunnen </w:t>
      </w:r>
      <w:r w:rsidR="00862E64" w:rsidRPr="003032AB">
        <w:rPr>
          <w:rFonts w:cstheme="minorHAnsi"/>
          <w:sz w:val="22"/>
          <w:szCs w:val="22"/>
          <w:lang w:val="nl-BE"/>
        </w:rPr>
        <w:t xml:space="preserve">zij beschouwd worden als </w:t>
      </w:r>
      <w:r w:rsidRPr="003032AB">
        <w:rPr>
          <w:rFonts w:cstheme="minorHAnsi"/>
          <w:sz w:val="22"/>
          <w:szCs w:val="22"/>
          <w:lang w:val="nl-BE"/>
        </w:rPr>
        <w:t xml:space="preserve">vertegenwoordigers van de gehele gehandicaptensector? </w:t>
      </w:r>
    </w:p>
    <w:p w14:paraId="360DFAF0" w14:textId="77777777" w:rsidR="006D77AA" w:rsidRDefault="00C56608">
      <w:pPr>
        <w:pStyle w:val="Titre5"/>
        <w:rPr>
          <w:ins w:id="32" w:author="Magritte Olivier" w:date="2023-10-31T14:20:00Z"/>
          <w:lang w:val="nl-BE"/>
        </w:rPr>
      </w:pPr>
      <w:r w:rsidRPr="003032AB">
        <w:rPr>
          <w:lang w:val="nl-BE"/>
        </w:rPr>
        <w:t>Waals Gewest</w:t>
      </w:r>
    </w:p>
    <w:p w14:paraId="04878CA8" w14:textId="422DE3A4" w:rsidR="00BF10AE" w:rsidRPr="00BF10AE" w:rsidRDefault="00BF10AE" w:rsidP="00BF10AE">
      <w:pPr>
        <w:rPr>
          <w:lang w:val="nl-BE"/>
        </w:rPr>
      </w:pPr>
      <w:ins w:id="33" w:author="Magritte Olivier" w:date="2023-10-31T14:20:00Z">
        <w:r w:rsidRPr="00BF10AE">
          <w:rPr>
            <w:highlight w:val="yellow"/>
            <w:lang w:val="nl-BE"/>
          </w:rPr>
          <w:t>???</w:t>
        </w:r>
      </w:ins>
    </w:p>
    <w:p w14:paraId="5160A86C" w14:textId="77777777" w:rsidR="006D77AA" w:rsidRPr="003032AB" w:rsidRDefault="00C56608">
      <w:pPr>
        <w:pStyle w:val="Titre4"/>
        <w:rPr>
          <w:lang w:val="nl-BE"/>
        </w:rPr>
      </w:pPr>
      <w:r w:rsidRPr="003032AB">
        <w:rPr>
          <w:b/>
          <w:bCs/>
          <w:lang w:val="nl-BE"/>
        </w:rPr>
        <w:t>Vraag 3</w:t>
      </w:r>
      <w:r w:rsidRPr="003032AB">
        <w:rPr>
          <w:lang w:val="nl-BE"/>
        </w:rPr>
        <w:t>: Gelieve informatie te verstrekken over de maatregelen die zijn genomen om ervoor te zorgen dat personen met een handicap via hun representatieve organisaties volledig en daadwerkelijk deelnemen aan alle stadia van de ontwikkeling, uitvoering en herziening van alle wetgeving en beleid inzake handicaps, alsmede aan andere beleids- en besluitvormingsprocessen, op federaal, regionaal en gemeenschapsniveau.</w:t>
      </w:r>
    </w:p>
    <w:p w14:paraId="3B5D9F2E" w14:textId="34BF9236" w:rsidR="00C63F7C" w:rsidRDefault="00C63F7C">
      <w:pPr>
        <w:rPr>
          <w:rFonts w:cstheme="minorHAnsi"/>
          <w:highlight w:val="yellow"/>
          <w:lang w:val="nl-BE"/>
        </w:rPr>
      </w:pPr>
      <w:bookmarkStart w:id="34" w:name="_Hlk84425787"/>
      <w:commentRangeStart w:id="35"/>
      <w:r w:rsidRPr="00C63F7C">
        <w:rPr>
          <w:rFonts w:cstheme="minorHAnsi"/>
          <w:lang w:val="nl-BE"/>
        </w:rPr>
        <w:t>In het Vlaamse Gewest verwachten verenigingen structureel overleg met organisaties die mensen met een handicap vertegenwoordigen (Doof Vlaanderen).</w:t>
      </w:r>
      <w:commentRangeEnd w:id="35"/>
      <w:r>
        <w:rPr>
          <w:rStyle w:val="Marquedecommentaire"/>
        </w:rPr>
        <w:commentReference w:id="35"/>
      </w:r>
    </w:p>
    <w:p w14:paraId="754815E2" w14:textId="27F345BB" w:rsidR="00DA36EC" w:rsidRDefault="001B7C31">
      <w:pPr>
        <w:rPr>
          <w:rFonts w:cstheme="minorHAnsi"/>
          <w:lang w:val="nl-BE"/>
        </w:rPr>
      </w:pPr>
      <w:r w:rsidRPr="001B7C31">
        <w:rPr>
          <w:rFonts w:cstheme="minorHAnsi"/>
          <w:highlight w:val="yellow"/>
          <w:lang w:val="nl-BE"/>
        </w:rPr>
        <w:t>Nog te schrijven</w:t>
      </w:r>
      <w:ins w:id="36" w:author="Magritte Olivier" w:date="2023-10-31T14:22:00Z">
        <w:r w:rsidR="00BF10AE">
          <w:rPr>
            <w:rFonts w:cstheme="minorHAnsi"/>
            <w:lang w:val="nl-BE"/>
          </w:rPr>
          <w:t>.</w:t>
        </w:r>
      </w:ins>
    </w:p>
    <w:bookmarkEnd w:id="34"/>
    <w:p w14:paraId="5B6DCAFB" w14:textId="77777777" w:rsidR="006D77AA" w:rsidRDefault="00C56608" w:rsidP="001B7C31">
      <w:pPr>
        <w:pStyle w:val="Titre4"/>
        <w:rPr>
          <w:lang w:val="nl-BE"/>
        </w:rPr>
      </w:pPr>
      <w:r w:rsidRPr="003032AB">
        <w:rPr>
          <w:b/>
          <w:bCs/>
          <w:lang w:val="nl-BE"/>
        </w:rPr>
        <w:lastRenderedPageBreak/>
        <w:t>Vraag 4</w:t>
      </w:r>
      <w:r w:rsidRPr="003032AB">
        <w:rPr>
          <w:lang w:val="nl-BE"/>
        </w:rPr>
        <w:t>: Gelieve informatie te verstrekken over concrete maatregelen die zijn genomen om op federaal, regionaal en gemeenschapsniveau adviesraden voor hulpbronnen op te richten en adequaat te laten functioneren.</w:t>
      </w:r>
    </w:p>
    <w:p w14:paraId="133D72E0" w14:textId="77777777" w:rsidR="00A7798C" w:rsidRDefault="00DA36EC" w:rsidP="00DA36EC">
      <w:pPr>
        <w:rPr>
          <w:ins w:id="37" w:author="Magritte Olivier" w:date="2023-10-31T14:29:00Z"/>
          <w:lang w:val="nl-BE"/>
        </w:rPr>
      </w:pPr>
      <w:r w:rsidRPr="77082BAE">
        <w:rPr>
          <w:lang w:val="nl-BE"/>
        </w:rPr>
        <w:t xml:space="preserve">In het algemeen en gezien de structuur van de Belgische federale staat is het noodzakelijk dat er op elk machtsniveau een adviesorgaan bestaat. </w:t>
      </w:r>
      <w:r w:rsidR="00D237E6" w:rsidRPr="77082BAE">
        <w:rPr>
          <w:highlight w:val="green"/>
          <w:lang w:val="nl-BE"/>
          <w:rPrChange w:id="38" w:author="Mastsepan Natallia" w:date="2023-07-27T18:23:00Z">
            <w:rPr>
              <w:lang w:val="nl-BE"/>
            </w:rPr>
          </w:rPrChange>
        </w:rPr>
        <w:t>Dit is nodig omdat het voor de uitvoerende macht onmogelijk is om representatieve organisaties van personen met een handicap, onbevooroordeeld en in voldoende aantallen individueel te raadplegen. Daarnaast worden de verenigingen niet gesubsidieerd en is de opvolging en deelname aan ontwikkeling, uitvoering en herziening van alle relevante wetgeving een extra last dat erbij zou komen.</w:t>
      </w:r>
      <w:ins w:id="39" w:author="Magritte Olivier" w:date="2023-10-31T14:29:00Z">
        <w:r w:rsidR="00A7798C">
          <w:rPr>
            <w:lang w:val="nl-BE"/>
          </w:rPr>
          <w:t xml:space="preserve"> </w:t>
        </w:r>
      </w:ins>
    </w:p>
    <w:p w14:paraId="2079847A" w14:textId="44D0A457" w:rsidR="00DA36EC" w:rsidRPr="003F4756" w:rsidRDefault="00DA36EC" w:rsidP="00DA36EC">
      <w:pPr>
        <w:rPr>
          <w:rFonts w:cstheme="minorHAnsi"/>
          <w:lang w:val="nl-BE"/>
        </w:rPr>
      </w:pPr>
      <w:r w:rsidRPr="003F4756">
        <w:rPr>
          <w:rFonts w:cstheme="minorHAnsi"/>
          <w:lang w:val="nl-BE"/>
        </w:rPr>
        <w:t xml:space="preserve">In 2023 worden eindelijk </w:t>
      </w:r>
      <w:r w:rsidR="002B0767">
        <w:rPr>
          <w:rFonts w:cstheme="minorHAnsi"/>
          <w:lang w:val="nl-BE"/>
        </w:rPr>
        <w:t>adviesorganen</w:t>
      </w:r>
      <w:r w:rsidR="002B0767" w:rsidRPr="003F4756">
        <w:rPr>
          <w:rFonts w:cstheme="minorHAnsi"/>
          <w:lang w:val="nl-BE"/>
        </w:rPr>
        <w:t xml:space="preserve"> </w:t>
      </w:r>
      <w:r w:rsidRPr="003F4756">
        <w:rPr>
          <w:rFonts w:cstheme="minorHAnsi"/>
          <w:lang w:val="nl-BE"/>
        </w:rPr>
        <w:t>ingesteld op alle niveaus van federaal België:</w:t>
      </w:r>
    </w:p>
    <w:p w14:paraId="70DBFA82" w14:textId="77777777" w:rsidR="00DA36EC" w:rsidRPr="008029CC" w:rsidRDefault="00DA36EC" w:rsidP="00DA36EC">
      <w:pPr>
        <w:rPr>
          <w:rFonts w:cstheme="minorHAnsi"/>
          <w:u w:val="single"/>
          <w:lang w:val="nl-BE"/>
        </w:rPr>
      </w:pPr>
      <w:r>
        <w:rPr>
          <w:rFonts w:cstheme="minorHAnsi"/>
          <w:u w:val="single"/>
          <w:lang w:val="nl-BE"/>
        </w:rPr>
        <w:t>O</w:t>
      </w:r>
      <w:r w:rsidRPr="008029CC">
        <w:rPr>
          <w:rFonts w:cstheme="minorHAnsi"/>
          <w:u w:val="single"/>
          <w:lang w:val="nl-BE"/>
        </w:rPr>
        <w:t>p federaal niveau</w:t>
      </w:r>
    </w:p>
    <w:p w14:paraId="4226444A" w14:textId="77777777" w:rsidR="00DA36EC" w:rsidRPr="008029CC" w:rsidRDefault="00DA36EC" w:rsidP="00DA36EC">
      <w:pPr>
        <w:rPr>
          <w:rFonts w:cstheme="minorHAnsi"/>
          <w:lang w:val="nl-BE"/>
        </w:rPr>
      </w:pPr>
      <w:r w:rsidRPr="008029CC">
        <w:rPr>
          <w:rFonts w:cstheme="minorHAnsi"/>
          <w:lang w:val="nl-BE"/>
        </w:rPr>
        <w:t>Op federaal</w:t>
      </w:r>
      <w:r w:rsidRPr="008029CC">
        <w:rPr>
          <w:rFonts w:cstheme="minorHAnsi"/>
          <w:u w:val="single"/>
          <w:lang w:val="nl-BE"/>
        </w:rPr>
        <w:t xml:space="preserve"> </w:t>
      </w:r>
      <w:r w:rsidRPr="008029CC">
        <w:rPr>
          <w:rFonts w:cstheme="minorHAnsi"/>
          <w:lang w:val="nl-BE"/>
        </w:rPr>
        <w:t xml:space="preserve">niveau bestaat de verplichting om het advies van de NHRPH in te winnen enkel in het kader van de wet van 27 februari 1987 inzake de tegemoetkomingen voor personen met een handicap. </w:t>
      </w:r>
    </w:p>
    <w:p w14:paraId="5116967C" w14:textId="4EB7C0E9" w:rsidR="00DA36EC" w:rsidRPr="008029CC" w:rsidRDefault="00DA36EC" w:rsidP="00DA36EC">
      <w:pPr>
        <w:rPr>
          <w:rFonts w:cstheme="minorHAnsi"/>
          <w:lang w:val="nl-BE"/>
        </w:rPr>
      </w:pPr>
      <w:r w:rsidRPr="008029CC">
        <w:rPr>
          <w:rFonts w:cstheme="minorHAnsi"/>
          <w:lang w:val="nl-BE"/>
        </w:rPr>
        <w:t xml:space="preserve">De NHRPH wordt te zelden door de ministers geraadpleegd, hoewel sommige van de aangenomen </w:t>
      </w:r>
      <w:r w:rsidR="002B0767">
        <w:rPr>
          <w:rFonts w:cstheme="minorHAnsi"/>
          <w:lang w:val="nl-BE"/>
        </w:rPr>
        <w:t>regelgevingen</w:t>
      </w:r>
      <w:r w:rsidR="002B0767" w:rsidRPr="008029CC">
        <w:rPr>
          <w:rFonts w:cstheme="minorHAnsi"/>
          <w:lang w:val="nl-BE"/>
        </w:rPr>
        <w:t xml:space="preserve"> </w:t>
      </w:r>
      <w:r w:rsidRPr="008029CC">
        <w:rPr>
          <w:rFonts w:cstheme="minorHAnsi"/>
          <w:lang w:val="nl-BE"/>
        </w:rPr>
        <w:t>rechtstreeks betrekking hebben op personen met een handicap.</w:t>
      </w:r>
    </w:p>
    <w:p w14:paraId="6A97F773" w14:textId="77777777" w:rsidR="00DA36EC" w:rsidRPr="008029CC" w:rsidRDefault="00DA36EC" w:rsidP="00DA36EC">
      <w:pPr>
        <w:rPr>
          <w:rFonts w:cstheme="minorHAnsi"/>
          <w:lang w:val="nl-BE"/>
        </w:rPr>
      </w:pPr>
      <w:r w:rsidRPr="008029CC">
        <w:rPr>
          <w:rFonts w:cstheme="minorHAnsi"/>
          <w:lang w:val="nl-BE"/>
        </w:rPr>
        <w:t>Bovendien zijn de adviezen van de NHRPH niet bindend. Als de minister besluit het advies niet op te volgen, is hij of zij niet verplicht dit te motiveren.</w:t>
      </w:r>
    </w:p>
    <w:p w14:paraId="62FCDFE6" w14:textId="77777777" w:rsidR="00DA36EC" w:rsidRPr="008029CC" w:rsidRDefault="00DA36EC" w:rsidP="00DA36EC">
      <w:pPr>
        <w:rPr>
          <w:rFonts w:cstheme="minorHAnsi"/>
          <w:lang w:val="nl-BE"/>
        </w:rPr>
      </w:pPr>
      <w:r w:rsidRPr="008029CC">
        <w:rPr>
          <w:rFonts w:cstheme="minorHAnsi"/>
          <w:lang w:val="nl-BE"/>
        </w:rPr>
        <w:t xml:space="preserve">Om zijn missie uit te voeren heeft de NHRPH een sterk secretariaat nodig met deskundig personeel. </w:t>
      </w:r>
    </w:p>
    <w:p w14:paraId="1A2674B1" w14:textId="3BE44405" w:rsidR="00DA36EC" w:rsidRPr="008029CC" w:rsidRDefault="00DA36EC" w:rsidP="00DA36EC">
      <w:pPr>
        <w:rPr>
          <w:rFonts w:cstheme="minorHAnsi"/>
          <w:lang w:val="nl-BE"/>
        </w:rPr>
      </w:pPr>
      <w:r w:rsidRPr="008029CC">
        <w:rPr>
          <w:rFonts w:cstheme="minorHAnsi"/>
          <w:lang w:val="nl-BE"/>
        </w:rPr>
        <w:t xml:space="preserve">Het blijkt echter dat het secretariaat al jaren chronisch onderbezet is. Minister Lalieux beloofde het secretariaat te steunen, aangezien zij het NHRPH volledig in het bezit wil stellen van </w:t>
      </w:r>
      <w:r w:rsidR="002B0767">
        <w:rPr>
          <w:rFonts w:cstheme="minorHAnsi"/>
          <w:lang w:val="nl-BE"/>
        </w:rPr>
        <w:t>haar</w:t>
      </w:r>
      <w:r w:rsidR="002B0767" w:rsidRPr="008029CC">
        <w:rPr>
          <w:rFonts w:cstheme="minorHAnsi"/>
          <w:lang w:val="nl-BE"/>
        </w:rPr>
        <w:t xml:space="preserve"> </w:t>
      </w:r>
      <w:r w:rsidRPr="008029CC">
        <w:rPr>
          <w:rFonts w:cstheme="minorHAnsi"/>
          <w:lang w:val="nl-BE"/>
        </w:rPr>
        <w:t>bevoegdheden.</w:t>
      </w:r>
    </w:p>
    <w:p w14:paraId="505760A0" w14:textId="77777777" w:rsidR="00DA36EC" w:rsidRPr="008029CC" w:rsidRDefault="00DA36EC" w:rsidP="00DA36EC">
      <w:pPr>
        <w:rPr>
          <w:rFonts w:cstheme="minorHAnsi"/>
          <w:u w:val="single"/>
          <w:lang w:val="nl-BE"/>
        </w:rPr>
      </w:pPr>
      <w:r w:rsidRPr="008029CC">
        <w:rPr>
          <w:rFonts w:cstheme="minorHAnsi"/>
          <w:u w:val="single"/>
          <w:lang w:val="nl-BE"/>
        </w:rPr>
        <w:t>Vlaams Gewest</w:t>
      </w:r>
    </w:p>
    <w:p w14:paraId="4322A80D" w14:textId="4580DA79" w:rsidR="00DA36EC" w:rsidRPr="001B7C31" w:rsidDel="00D21E32" w:rsidRDefault="00DA36EC" w:rsidP="00DA36EC">
      <w:pPr>
        <w:rPr>
          <w:del w:id="40" w:author="Magritte Olivier" w:date="2023-10-31T14:35:00Z"/>
          <w:rFonts w:cstheme="minorHAnsi"/>
          <w:highlight w:val="green"/>
          <w:lang w:val="nl-BE"/>
        </w:rPr>
      </w:pPr>
      <w:del w:id="41" w:author="Magritte Olivier" w:date="2023-10-31T14:35:00Z">
        <w:r w:rsidRPr="001B7C31" w:rsidDel="00D21E32">
          <w:rPr>
            <w:rFonts w:cstheme="minorHAnsi"/>
            <w:highlight w:val="green"/>
            <w:lang w:val="nl-BE"/>
          </w:rPr>
          <w:delText xml:space="preserve">Op Vlaams niveau is er een project dat NOOZO (Niets over ons zonder ons) heet. Dit project wordt slechts tot eind 2020 door de Vlaamse overheid gefinancierd. </w:delText>
        </w:r>
      </w:del>
    </w:p>
    <w:p w14:paraId="2395D0F8" w14:textId="66F446E1" w:rsidR="00DA36EC" w:rsidRPr="003F4756" w:rsidRDefault="00DA36EC" w:rsidP="00DA36EC">
      <w:pPr>
        <w:rPr>
          <w:rFonts w:cstheme="minorHAnsi"/>
          <w:lang w:val="nl-BE"/>
        </w:rPr>
      </w:pPr>
      <w:del w:id="42" w:author="Magritte Olivier" w:date="2023-10-31T14:35:00Z">
        <w:r w:rsidRPr="001B7C31" w:rsidDel="00D21E32">
          <w:rPr>
            <w:rFonts w:cstheme="minorHAnsi"/>
            <w:highlight w:val="green"/>
            <w:lang w:val="nl-BE"/>
          </w:rPr>
          <w:delText>Op 18/12/2020 nam de Vlaamse Regering de beslissing om het proefproject "NOOZO" met één jaar te verlengen, tot 31/12/2021. Een verdere verlenging werd overeengekomen in december 2020. (VR/2020/18.12/1527.sub).</w:delText>
        </w:r>
        <w:r w:rsidR="001B7C31" w:rsidDel="00D21E32">
          <w:rPr>
            <w:rFonts w:cstheme="minorHAnsi"/>
            <w:lang w:val="nl-BE"/>
          </w:rPr>
          <w:delText xml:space="preserve"> </w:delText>
        </w:r>
      </w:del>
      <w:r w:rsidR="001B7C31" w:rsidRPr="001B7C31">
        <w:rPr>
          <w:rFonts w:ascii="Wingdings" w:eastAsia="Wingdings" w:hAnsi="Wingdings" w:cstheme="minorHAnsi"/>
          <w:highlight w:val="yellow"/>
          <w:lang w:val="nl-BE"/>
        </w:rPr>
        <w:t>à</w:t>
      </w:r>
      <w:r w:rsidR="001B7C31" w:rsidRPr="001B7C31">
        <w:rPr>
          <w:rFonts w:cstheme="minorHAnsi"/>
          <w:highlight w:val="yellow"/>
          <w:lang w:val="nl-BE"/>
        </w:rPr>
        <w:t xml:space="preserve"> het is geschiedenis. Iets korter schrijve : “na jaren onzekerheid kreeg NOOZO is in 2022 eindelijk gesticht en kreeg…</w:t>
      </w:r>
    </w:p>
    <w:p w14:paraId="457E7031" w14:textId="1D1E5940" w:rsidR="00DA36EC" w:rsidRPr="003F4756" w:rsidRDefault="002B0767" w:rsidP="00DA36EC">
      <w:pPr>
        <w:rPr>
          <w:rFonts w:cstheme="minorHAnsi"/>
          <w:lang w:val="nl-BE"/>
        </w:rPr>
      </w:pPr>
      <w:r>
        <w:rPr>
          <w:rFonts w:cstheme="minorHAnsi"/>
          <w:lang w:val="nl-BE"/>
        </w:rPr>
        <w:t>Oorspronkelijk was NOOZO (</w:t>
      </w:r>
      <w:bookmarkStart w:id="43" w:name="_Hlk149655234"/>
      <w:bookmarkStart w:id="44" w:name="_Hlk149655129"/>
      <w:r>
        <w:rPr>
          <w:rFonts w:cstheme="minorHAnsi"/>
          <w:lang w:val="nl-BE"/>
        </w:rPr>
        <w:t>Niets over ons zonder ons</w:t>
      </w:r>
      <w:bookmarkEnd w:id="43"/>
      <w:r>
        <w:rPr>
          <w:rFonts w:cstheme="minorHAnsi"/>
          <w:lang w:val="nl-BE"/>
        </w:rPr>
        <w:t xml:space="preserve">) </w:t>
      </w:r>
      <w:bookmarkEnd w:id="44"/>
      <w:r>
        <w:rPr>
          <w:rFonts w:cstheme="minorHAnsi"/>
          <w:lang w:val="nl-BE"/>
        </w:rPr>
        <w:t xml:space="preserve">een proefproject. </w:t>
      </w:r>
      <w:r w:rsidR="00DA36EC" w:rsidRPr="003F4756">
        <w:rPr>
          <w:rFonts w:cstheme="minorHAnsi"/>
          <w:lang w:val="nl-BE"/>
        </w:rPr>
        <w:t>In 2022 kreeg NOOZO een langetermijnperspectief door de ondertekening van de overeenkomst die haar erkent als Vlaamse Adviesraad voor Personen met een Handicap.</w:t>
      </w:r>
    </w:p>
    <w:p w14:paraId="1EA2E730" w14:textId="77777777" w:rsidR="00DA36EC" w:rsidRPr="00853BD8" w:rsidRDefault="0039376A" w:rsidP="00DA36EC">
      <w:pPr>
        <w:ind w:left="755"/>
        <w:rPr>
          <w:rFonts w:cstheme="minorHAnsi"/>
          <w:lang w:val="nl-BE"/>
        </w:rPr>
      </w:pPr>
      <w:r>
        <w:fldChar w:fldCharType="begin"/>
      </w:r>
      <w:r w:rsidRPr="00204D1F">
        <w:rPr>
          <w:lang w:val="nl-BE"/>
          <w:rPrChange w:id="45" w:author="Magritte Olivier" w:date="2023-10-31T17:00:00Z">
            <w:rPr/>
          </w:rPrChange>
        </w:rPr>
        <w:instrText>HYPERLINK "https://www.noozo.be/nl/wat-is-noozo/evolutie-van-noozo/"</w:instrText>
      </w:r>
      <w:r>
        <w:fldChar w:fldCharType="separate"/>
      </w:r>
      <w:r w:rsidR="00DA36EC" w:rsidRPr="001E4CDF">
        <w:rPr>
          <w:rStyle w:val="Lienhypertexte"/>
          <w:rFonts w:cstheme="minorHAnsi"/>
          <w:lang w:val="nl-BE"/>
        </w:rPr>
        <w:t>https://www.noozo.be/nl/wat-is-noozo/evolutie-van-noozo/</w:t>
      </w:r>
      <w:r>
        <w:rPr>
          <w:rStyle w:val="Lienhypertexte"/>
          <w:rFonts w:cstheme="minorHAnsi"/>
          <w:lang w:val="nl-BE"/>
        </w:rPr>
        <w:fldChar w:fldCharType="end"/>
      </w:r>
      <w:r w:rsidR="00DA36EC">
        <w:rPr>
          <w:rFonts w:cstheme="minorHAnsi"/>
          <w:lang w:val="nl-BE"/>
        </w:rPr>
        <w:t xml:space="preserve"> </w:t>
      </w:r>
    </w:p>
    <w:p w14:paraId="6A8BD8AD" w14:textId="77777777" w:rsidR="00DA36EC" w:rsidRPr="003F4756" w:rsidRDefault="00DA36EC" w:rsidP="00DA36EC">
      <w:pPr>
        <w:rPr>
          <w:rFonts w:cstheme="minorHAnsi"/>
          <w:lang w:val="nl-BE"/>
        </w:rPr>
      </w:pPr>
      <w:r w:rsidRPr="003F4756">
        <w:rPr>
          <w:rFonts w:cstheme="minorHAnsi"/>
          <w:lang w:val="nl-BE"/>
        </w:rPr>
        <w:t xml:space="preserve">De opdracht van NOOZO bestaat erin om mee het beleid te bepalen dat betrekking heeft op personen met een handicap, door op vraag van de Vlaamse regering of op eigen initiatief advies uit te brengen. </w:t>
      </w:r>
    </w:p>
    <w:p w14:paraId="1204668D" w14:textId="77777777" w:rsidR="00DA36EC" w:rsidRPr="00853BD8" w:rsidRDefault="0039376A" w:rsidP="00DA36EC">
      <w:pPr>
        <w:ind w:left="755"/>
        <w:rPr>
          <w:rFonts w:cstheme="minorHAnsi"/>
          <w:lang w:val="nl-BE"/>
        </w:rPr>
      </w:pPr>
      <w:r>
        <w:fldChar w:fldCharType="begin"/>
      </w:r>
      <w:r w:rsidRPr="00204D1F">
        <w:rPr>
          <w:lang w:val="nl-BE"/>
          <w:rPrChange w:id="46" w:author="Magritte Olivier" w:date="2023-10-31T17:00:00Z">
            <w:rPr/>
          </w:rPrChange>
        </w:rPr>
        <w:instrText>HYPERLINK "https://www.noozo.be/nl/adviezen/"</w:instrText>
      </w:r>
      <w:r>
        <w:fldChar w:fldCharType="separate"/>
      </w:r>
      <w:r w:rsidR="00DA36EC" w:rsidRPr="00975688">
        <w:rPr>
          <w:rStyle w:val="Lienhypertexte"/>
          <w:lang w:val="nl-BE"/>
        </w:rPr>
        <w:t>https://www.noozo.be/nl/adviezen/</w:t>
      </w:r>
      <w:r>
        <w:rPr>
          <w:rStyle w:val="Lienhypertexte"/>
          <w:lang w:val="nl-BE"/>
        </w:rPr>
        <w:fldChar w:fldCharType="end"/>
      </w:r>
      <w:r w:rsidR="00DA36EC">
        <w:rPr>
          <w:rFonts w:cstheme="minorHAnsi"/>
          <w:lang w:val="nl-BE"/>
        </w:rPr>
        <w:t xml:space="preserve"> </w:t>
      </w:r>
      <w:r w:rsidR="00DA36EC" w:rsidRPr="00853BD8">
        <w:rPr>
          <w:rFonts w:cstheme="minorHAnsi"/>
          <w:lang w:val="nl-BE"/>
        </w:rPr>
        <w:t xml:space="preserve"> </w:t>
      </w:r>
    </w:p>
    <w:p w14:paraId="4DDEF2CF" w14:textId="77777777" w:rsidR="00DA36EC" w:rsidRPr="003F4756" w:rsidRDefault="00DA36EC" w:rsidP="00DA36EC">
      <w:pPr>
        <w:rPr>
          <w:rFonts w:cstheme="minorHAnsi"/>
          <w:lang w:val="nl-BE"/>
        </w:rPr>
      </w:pPr>
      <w:r w:rsidRPr="003F4756">
        <w:rPr>
          <w:rFonts w:cstheme="minorHAnsi"/>
          <w:lang w:val="nl-BE"/>
        </w:rPr>
        <w:t xml:space="preserve">NOOZO bestaat uit 28 organisaties en twee individuele deskundigen. De continuïteit van haar werk wordt verzekerd door een secretariaat van 4 personen. </w:t>
      </w:r>
    </w:p>
    <w:p w14:paraId="7D15C2E4" w14:textId="77777777" w:rsidR="00DA36EC" w:rsidRPr="00446A43" w:rsidRDefault="0039376A" w:rsidP="00DA36EC">
      <w:pPr>
        <w:ind w:left="755"/>
        <w:rPr>
          <w:rFonts w:cstheme="minorHAnsi"/>
          <w:sz w:val="16"/>
          <w:szCs w:val="16"/>
          <w:lang w:val="nl-BE"/>
        </w:rPr>
      </w:pPr>
      <w:r>
        <w:fldChar w:fldCharType="begin"/>
      </w:r>
      <w:r w:rsidRPr="00204D1F">
        <w:rPr>
          <w:lang w:val="nl-BE"/>
          <w:rPrChange w:id="47" w:author="Magritte Olivier" w:date="2023-10-31T17:00:00Z">
            <w:rPr/>
          </w:rPrChange>
        </w:rPr>
        <w:instrText>HYPERLINK "https://www.noozo.be/nl/l</w:instrText>
      </w:r>
      <w:r w:rsidRPr="00204D1F">
        <w:rPr>
          <w:lang w:val="nl-BE"/>
          <w:rPrChange w:id="48" w:author="Magritte Olivier" w:date="2023-10-31T17:00:00Z">
            <w:rPr/>
          </w:rPrChange>
        </w:rPr>
        <w:instrText>eden/"</w:instrText>
      </w:r>
      <w:r>
        <w:fldChar w:fldCharType="separate"/>
      </w:r>
      <w:r w:rsidR="00DA36EC" w:rsidRPr="00446A43">
        <w:rPr>
          <w:rStyle w:val="Lienhypertexte"/>
          <w:lang w:val="nl-BE"/>
        </w:rPr>
        <w:t>https://www.noozo.be/nl/leden/</w:t>
      </w:r>
      <w:r>
        <w:rPr>
          <w:rStyle w:val="Lienhypertexte"/>
          <w:lang w:val="nl-BE"/>
        </w:rPr>
        <w:fldChar w:fldCharType="end"/>
      </w:r>
    </w:p>
    <w:p w14:paraId="007C1CAC" w14:textId="77777777" w:rsidR="001B7C31" w:rsidRDefault="001B7C31" w:rsidP="00DA36EC">
      <w:pPr>
        <w:rPr>
          <w:rFonts w:cstheme="minorHAnsi"/>
          <w:u w:val="single"/>
          <w:lang w:val="nl-BE"/>
        </w:rPr>
      </w:pPr>
    </w:p>
    <w:p w14:paraId="46E2A0E9" w14:textId="146EFA11" w:rsidR="00DA36EC" w:rsidRPr="00446A43" w:rsidRDefault="00DA36EC" w:rsidP="00DA36EC">
      <w:pPr>
        <w:rPr>
          <w:rFonts w:cstheme="minorHAnsi"/>
          <w:u w:val="single"/>
          <w:lang w:val="nl-BE"/>
        </w:rPr>
      </w:pPr>
      <w:r w:rsidRPr="00446A43">
        <w:rPr>
          <w:rFonts w:cstheme="minorHAnsi"/>
          <w:u w:val="single"/>
          <w:lang w:val="nl-BE"/>
        </w:rPr>
        <w:t>Waals Gewest</w:t>
      </w:r>
    </w:p>
    <w:p w14:paraId="7F43DCB0" w14:textId="77777777" w:rsidR="00DA36EC" w:rsidRDefault="00DA36EC">
      <w:pPr>
        <w:rPr>
          <w:rFonts w:cstheme="minorHAnsi"/>
          <w:lang w:val="nl-BE"/>
        </w:rPr>
        <w:pPrChange w:id="49" w:author="Magritte Olivier" w:date="2023-10-31T14:35:00Z">
          <w:pPr>
            <w:ind w:left="755"/>
          </w:pPr>
        </w:pPrChange>
      </w:pPr>
      <w:r w:rsidRPr="003F4756">
        <w:rPr>
          <w:rFonts w:cstheme="minorHAnsi"/>
          <w:lang w:val="nl-BE"/>
        </w:rPr>
        <w:t xml:space="preserve">Op Waals niveau werd op 5 mei 2022 een belangrijke stap vooruit gezet met de goedkeuring van het decreet betreffende de Waalse adviesraad voor personen met een handicap (CCWPSH) </w:t>
      </w:r>
      <w:r>
        <w:fldChar w:fldCharType="begin"/>
      </w:r>
      <w:r w:rsidRPr="00D21E32">
        <w:rPr>
          <w:lang w:val="nl-BE"/>
        </w:rPr>
        <w:instrText>HYPERLINK "https://wallex.wallonie.be/nl/contents/acts/67/67606.html"</w:instrText>
      </w:r>
      <w:r>
        <w:fldChar w:fldCharType="separate"/>
      </w:r>
      <w:r w:rsidRPr="00E269F2">
        <w:rPr>
          <w:rStyle w:val="Lienhypertexte"/>
          <w:rFonts w:cstheme="minorHAnsi"/>
          <w:lang w:val="nl-BE"/>
        </w:rPr>
        <w:t>https://wallex.wallonie.be/nl/contents/acts/67/67606.html</w:t>
      </w:r>
      <w:r>
        <w:rPr>
          <w:rStyle w:val="Lienhypertexte"/>
          <w:rFonts w:cstheme="minorHAnsi"/>
          <w:lang w:val="nl-BE"/>
        </w:rPr>
        <w:fldChar w:fldCharType="end"/>
      </w:r>
      <w:r>
        <w:rPr>
          <w:rFonts w:cstheme="minorHAnsi"/>
          <w:lang w:val="nl-BE"/>
        </w:rPr>
        <w:t xml:space="preserve"> </w:t>
      </w:r>
    </w:p>
    <w:p w14:paraId="6976482B" w14:textId="77777777" w:rsidR="00DA36EC" w:rsidRDefault="00DA36EC" w:rsidP="00DA36EC">
      <w:pPr>
        <w:ind w:left="755"/>
        <w:rPr>
          <w:rFonts w:cstheme="minorHAnsi"/>
          <w:lang w:val="nl-BE"/>
        </w:rPr>
      </w:pPr>
      <w:r w:rsidRPr="003F4756">
        <w:rPr>
          <w:rFonts w:cstheme="minorHAnsi"/>
          <w:lang w:val="nl-BE"/>
        </w:rPr>
        <w:t xml:space="preserve">Op 1 februari 2023 heeft de Waalse regering de leden van de CCWPSH benoemd. Zij zijn aangesteld voor een periode van 5 jaar. Tegelijkertijd werd het secretariaat van de CCWPSH opgericht binnen het Waals Agentschap voor Kwaliteitszorg (AVIQ). Op 13/04/2023 is er nog niet voldoende tijd om de kwaliteit van de aldus opgerichte structuur te beoordelen, maar de belangrijke elementen zijn aanwezig: representativiteit, capaciteit om advies te geven op verzoek van een overheid maar ook om initiatieven te nemen over elk onderwerp dat het leven van personen met een handicap aangaat en dat onder de bevoegdheid van het Waalse Gewest valt, capaciteit om te werken met een specifiek secretariaat </w:t>
      </w:r>
      <w:r w:rsidR="0039376A">
        <w:fldChar w:fldCharType="begin"/>
      </w:r>
      <w:r w:rsidR="0039376A" w:rsidRPr="00204D1F">
        <w:rPr>
          <w:lang w:val="nl-BE"/>
          <w:rPrChange w:id="50" w:author="Magritte Olivier" w:date="2023-10-31T17:00:00Z">
            <w:rPr/>
          </w:rPrChange>
        </w:rPr>
        <w:instrText>HYPERLINK "https://www.aviq.be/fr/actualites/mise-en-place-du-conseil-consultatif-wallon-des-personnes-en"</w:instrText>
      </w:r>
      <w:r w:rsidR="0039376A">
        <w:fldChar w:fldCharType="separate"/>
      </w:r>
      <w:r w:rsidRPr="00E269F2">
        <w:rPr>
          <w:rStyle w:val="Lienhypertexte"/>
          <w:rFonts w:cstheme="minorHAnsi"/>
          <w:lang w:val="nl-BE"/>
        </w:rPr>
        <w:t>https://www.aviq.be/fr/actualites/mise-en-place-du-conseil-consultatif-wallon-des-personnes-en</w:t>
      </w:r>
      <w:r w:rsidR="0039376A">
        <w:rPr>
          <w:rStyle w:val="Lienhypertexte"/>
          <w:rFonts w:cstheme="minorHAnsi"/>
          <w:lang w:val="nl-BE"/>
        </w:rPr>
        <w:fldChar w:fldCharType="end"/>
      </w:r>
      <w:r>
        <w:rPr>
          <w:rFonts w:cstheme="minorHAnsi"/>
          <w:lang w:val="nl-BE"/>
        </w:rPr>
        <w:t xml:space="preserve"> </w:t>
      </w:r>
    </w:p>
    <w:p w14:paraId="79BB79C0" w14:textId="25D91D8E" w:rsidR="00DA36EC" w:rsidRPr="008029CC" w:rsidRDefault="00DA36EC" w:rsidP="00DA36EC">
      <w:pPr>
        <w:rPr>
          <w:rFonts w:cstheme="minorHAnsi"/>
          <w:u w:val="single"/>
          <w:lang w:val="nl-BE"/>
        </w:rPr>
      </w:pPr>
      <w:r w:rsidRPr="008029CC">
        <w:rPr>
          <w:rFonts w:cstheme="minorHAnsi"/>
          <w:u w:val="single"/>
          <w:lang w:val="nl-BE"/>
        </w:rPr>
        <w:t>Brussel</w:t>
      </w:r>
      <w:r w:rsidR="002B0767">
        <w:rPr>
          <w:rFonts w:cstheme="minorHAnsi"/>
          <w:u w:val="single"/>
          <w:lang w:val="nl-BE"/>
        </w:rPr>
        <w:t xml:space="preserve">s </w:t>
      </w:r>
      <w:r w:rsidR="00D21E32">
        <w:rPr>
          <w:rFonts w:cstheme="minorHAnsi"/>
          <w:u w:val="single"/>
          <w:lang w:val="nl-BE"/>
        </w:rPr>
        <w:t>Hoofdstedelijk</w:t>
      </w:r>
      <w:r w:rsidR="00D21E32" w:rsidRPr="008029CC">
        <w:rPr>
          <w:rFonts w:cstheme="minorHAnsi"/>
          <w:u w:val="single"/>
          <w:lang w:val="nl-BE"/>
        </w:rPr>
        <w:t xml:space="preserve"> Gewest</w:t>
      </w:r>
    </w:p>
    <w:p w14:paraId="283ABCAD" w14:textId="77777777" w:rsidR="00DA36EC" w:rsidRPr="003F4756" w:rsidRDefault="00DA36EC" w:rsidP="00DA36EC">
      <w:pPr>
        <w:rPr>
          <w:rFonts w:cstheme="minorHAnsi"/>
          <w:lang w:val="nl-BE"/>
        </w:rPr>
      </w:pPr>
      <w:r w:rsidRPr="003F4756">
        <w:rPr>
          <w:rFonts w:cstheme="minorHAnsi"/>
          <w:lang w:val="nl-BE"/>
        </w:rPr>
        <w:t xml:space="preserve">Op het niveau van het Brussels Hoofdstedelijk Gewest heeft de handicapsverordening van 23/12/2016 de Brusselse Raad voor Personen met een Handicap opgericht. Deze raad is samengesteld uit drie leden van de drie bestaande adviesraden voor personen met een handicap in het Brussels Gewest: COCOF, </w:t>
      </w:r>
      <w:proofErr w:type="spellStart"/>
      <w:r w:rsidRPr="003F4756">
        <w:rPr>
          <w:rFonts w:cstheme="minorHAnsi"/>
          <w:lang w:val="nl-BE"/>
        </w:rPr>
        <w:t>Iriscare</w:t>
      </w:r>
      <w:proofErr w:type="spellEnd"/>
      <w:r w:rsidRPr="003F4756">
        <w:rPr>
          <w:rFonts w:cstheme="minorHAnsi"/>
          <w:lang w:val="nl-BE"/>
        </w:rPr>
        <w:t xml:space="preserve"> en VGC, vijf deskundigen op het gebied van handicaps uit het maatschappelijk middenveld en een vertegenwoordiger van UNIA.</w:t>
      </w:r>
    </w:p>
    <w:p w14:paraId="7065117C" w14:textId="77777777" w:rsidR="00DA36EC" w:rsidRPr="003F4756" w:rsidRDefault="00DA36EC" w:rsidP="00DA36EC">
      <w:pPr>
        <w:rPr>
          <w:rFonts w:cstheme="minorHAnsi"/>
          <w:lang w:val="nl-BE"/>
        </w:rPr>
      </w:pPr>
      <w:r w:rsidRPr="003F4756">
        <w:rPr>
          <w:rFonts w:cstheme="minorHAnsi"/>
          <w:lang w:val="nl-BE"/>
        </w:rPr>
        <w:t>De Brusselse Raad voor personen met een handicap is betrokken bij de ontwikkeling, uitvoering en opvolging van wetgeving die een impact heeft voor personen met een handicap. Zijn opdracht bestaat erin adviezen en aanbevelingen te formuleren over alle kwesties die verband houden met de integratie van personen met een handicap in het Brussels Hoofdstedelijk Gewest.</w:t>
      </w:r>
    </w:p>
    <w:p w14:paraId="705CBDAD" w14:textId="77777777" w:rsidR="00DA36EC" w:rsidRPr="002621E8" w:rsidRDefault="0039376A" w:rsidP="00DA36EC">
      <w:pPr>
        <w:ind w:left="755"/>
        <w:rPr>
          <w:rFonts w:cstheme="minorHAnsi"/>
          <w:color w:val="C00000"/>
          <w:lang w:val="nl-BE"/>
        </w:rPr>
      </w:pPr>
      <w:r>
        <w:fldChar w:fldCharType="begin"/>
      </w:r>
      <w:r w:rsidRPr="00204D1F">
        <w:rPr>
          <w:lang w:val="nl-BE"/>
          <w:rPrChange w:id="51" w:author="Magritte Olivier" w:date="2023-10-31T17:00:00Z">
            <w:rPr/>
          </w:rPrChange>
        </w:rPr>
        <w:instrText>HYPERLINK "https://etaamb.openjustice.be/fr/ordonnance-du-23-decembre-2016_n2016031908.html"</w:instrText>
      </w:r>
      <w:r>
        <w:fldChar w:fldCharType="separate"/>
      </w:r>
      <w:r w:rsidR="00DA36EC" w:rsidRPr="002621E8">
        <w:rPr>
          <w:rStyle w:val="Lienhypertexte"/>
          <w:rFonts w:cstheme="minorHAnsi"/>
          <w:lang w:val="nl-BE"/>
        </w:rPr>
        <w:t>https://etaamb.openjustice.be/fr/ordonnance-du-23-decembre-2016_n2016031908.html</w:t>
      </w:r>
      <w:r>
        <w:rPr>
          <w:rStyle w:val="Lienhypertexte"/>
          <w:rFonts w:cstheme="minorHAnsi"/>
          <w:lang w:val="nl-BE"/>
        </w:rPr>
        <w:fldChar w:fldCharType="end"/>
      </w:r>
      <w:r w:rsidR="00DA36EC" w:rsidRPr="002621E8">
        <w:rPr>
          <w:rFonts w:cstheme="minorHAnsi"/>
          <w:color w:val="C00000"/>
          <w:lang w:val="nl-BE"/>
        </w:rPr>
        <w:t xml:space="preserve"> </w:t>
      </w:r>
    </w:p>
    <w:p w14:paraId="30E58AF6" w14:textId="77777777" w:rsidR="00DA36EC" w:rsidRPr="002621E8" w:rsidRDefault="00DA36EC" w:rsidP="00DA36EC">
      <w:pPr>
        <w:rPr>
          <w:rFonts w:cstheme="minorHAnsi"/>
          <w:u w:val="single"/>
          <w:lang w:val="fr-BE"/>
        </w:rPr>
      </w:pPr>
      <w:r w:rsidRPr="002621E8">
        <w:rPr>
          <w:rFonts w:cstheme="minorHAnsi"/>
          <w:u w:val="single"/>
          <w:lang w:val="fr-BE"/>
        </w:rPr>
        <w:t>Brussel - Commission Communautaire Francophone (COCOF)</w:t>
      </w:r>
    </w:p>
    <w:p w14:paraId="7110D59B" w14:textId="77777777" w:rsidR="00DA36EC" w:rsidRPr="003F4756" w:rsidRDefault="00DA36EC" w:rsidP="00DA36EC">
      <w:pPr>
        <w:rPr>
          <w:rFonts w:cstheme="minorHAnsi"/>
        </w:rPr>
      </w:pPr>
      <w:r w:rsidRPr="003F4756">
        <w:rPr>
          <w:rFonts w:cstheme="minorHAnsi"/>
          <w:lang w:val="fr-BE"/>
        </w:rPr>
        <w:t xml:space="preserve">In het </w:t>
      </w:r>
      <w:proofErr w:type="spellStart"/>
      <w:r w:rsidRPr="003F4756">
        <w:rPr>
          <w:rFonts w:cstheme="minorHAnsi"/>
          <w:lang w:val="fr-BE"/>
        </w:rPr>
        <w:t>Brusselse</w:t>
      </w:r>
      <w:proofErr w:type="spellEnd"/>
      <w:r w:rsidRPr="003F4756">
        <w:rPr>
          <w:rFonts w:cstheme="minorHAnsi"/>
          <w:lang w:val="fr-BE"/>
        </w:rPr>
        <w:t xml:space="preserve"> </w:t>
      </w:r>
      <w:proofErr w:type="spellStart"/>
      <w:r w:rsidRPr="003F4756">
        <w:rPr>
          <w:rFonts w:cstheme="minorHAnsi"/>
          <w:lang w:val="fr-BE"/>
        </w:rPr>
        <w:t>Gewest</w:t>
      </w:r>
      <w:proofErr w:type="spellEnd"/>
      <w:r w:rsidRPr="003F4756">
        <w:rPr>
          <w:rFonts w:cstheme="minorHAnsi"/>
          <w:lang w:val="fr-BE"/>
        </w:rPr>
        <w:t xml:space="preserve"> </w:t>
      </w:r>
      <w:proofErr w:type="spellStart"/>
      <w:r w:rsidRPr="003F4756">
        <w:rPr>
          <w:rFonts w:cstheme="minorHAnsi"/>
          <w:lang w:val="fr-BE"/>
        </w:rPr>
        <w:t>bestaat</w:t>
      </w:r>
      <w:proofErr w:type="spellEnd"/>
      <w:r w:rsidRPr="003F4756">
        <w:rPr>
          <w:rFonts w:cstheme="minorHAnsi"/>
          <w:lang w:val="fr-BE"/>
        </w:rPr>
        <w:t xml:space="preserve"> de </w:t>
      </w:r>
      <w:r w:rsidRPr="003F4756">
        <w:rPr>
          <w:rFonts w:cstheme="minorHAnsi"/>
          <w:i/>
          <w:iCs/>
          <w:lang w:val="fr-BE"/>
        </w:rPr>
        <w:t>Consultatif Bruxellois Francophone de l'Aide aux Personnes et de la Santé, Section "Personnes Handicapées"</w:t>
      </w:r>
      <w:r w:rsidRPr="003F4756">
        <w:rPr>
          <w:rFonts w:cstheme="minorHAnsi"/>
          <w:lang w:val="fr-BE"/>
        </w:rPr>
        <w:t xml:space="preserve"> (CCBFPH) </w:t>
      </w:r>
      <w:proofErr w:type="spellStart"/>
      <w:r w:rsidRPr="003F4756">
        <w:rPr>
          <w:rFonts w:cstheme="minorHAnsi"/>
          <w:lang w:val="fr-BE"/>
        </w:rPr>
        <w:t>voor</w:t>
      </w:r>
      <w:proofErr w:type="spellEnd"/>
      <w:r w:rsidRPr="003F4756">
        <w:rPr>
          <w:rFonts w:cstheme="minorHAnsi"/>
          <w:lang w:val="fr-BE"/>
        </w:rPr>
        <w:t xml:space="preserve"> </w:t>
      </w:r>
      <w:proofErr w:type="spellStart"/>
      <w:r w:rsidRPr="003F4756">
        <w:rPr>
          <w:rFonts w:cstheme="minorHAnsi"/>
          <w:lang w:val="fr-BE"/>
        </w:rPr>
        <w:t>aangelegenheden</w:t>
      </w:r>
      <w:proofErr w:type="spellEnd"/>
      <w:r w:rsidRPr="003F4756">
        <w:rPr>
          <w:rFonts w:cstheme="minorHAnsi"/>
          <w:lang w:val="fr-BE"/>
        </w:rPr>
        <w:t xml:space="preserve"> die onder de </w:t>
      </w:r>
      <w:proofErr w:type="spellStart"/>
      <w:r w:rsidRPr="003F4756">
        <w:rPr>
          <w:rFonts w:cstheme="minorHAnsi"/>
          <w:lang w:val="fr-BE"/>
        </w:rPr>
        <w:t>Franse</w:t>
      </w:r>
      <w:proofErr w:type="spellEnd"/>
      <w:r w:rsidRPr="003F4756">
        <w:rPr>
          <w:rFonts w:cstheme="minorHAnsi"/>
          <w:lang w:val="fr-BE"/>
        </w:rPr>
        <w:t xml:space="preserve"> </w:t>
      </w:r>
      <w:proofErr w:type="spellStart"/>
      <w:r w:rsidRPr="003F4756">
        <w:rPr>
          <w:rFonts w:cstheme="minorHAnsi"/>
          <w:lang w:val="fr-BE"/>
        </w:rPr>
        <w:t>Gemeenschapscommissie</w:t>
      </w:r>
      <w:proofErr w:type="spellEnd"/>
      <w:r w:rsidRPr="003F4756">
        <w:rPr>
          <w:rFonts w:cstheme="minorHAnsi"/>
          <w:lang w:val="fr-BE"/>
        </w:rPr>
        <w:t xml:space="preserve"> (COCOF) </w:t>
      </w:r>
      <w:proofErr w:type="spellStart"/>
      <w:r w:rsidRPr="003F4756">
        <w:rPr>
          <w:rFonts w:cstheme="minorHAnsi"/>
          <w:lang w:val="fr-BE"/>
        </w:rPr>
        <w:t>vallen</w:t>
      </w:r>
      <w:proofErr w:type="spellEnd"/>
      <w:r w:rsidRPr="003F4756">
        <w:rPr>
          <w:rFonts w:cstheme="minorHAnsi"/>
          <w:lang w:val="fr-BE"/>
        </w:rPr>
        <w:t xml:space="preserve">. </w:t>
      </w:r>
      <w:r w:rsidR="0039376A">
        <w:fldChar w:fldCharType="begin"/>
      </w:r>
      <w:r w:rsidR="0039376A" w:rsidRPr="00204D1F">
        <w:rPr>
          <w:lang w:val="fr-BE"/>
          <w:rPrChange w:id="52" w:author="Magritte Olivier" w:date="2023-10-31T17:00:00Z">
            <w:rPr/>
          </w:rPrChange>
        </w:rPr>
        <w:instrText>HYPERLINK "https://phare.irisnet.be/service-phare/a-propos-de-nous/conseil-consultatif/"</w:instrText>
      </w:r>
      <w:r w:rsidR="0039376A">
        <w:fldChar w:fldCharType="separate"/>
      </w:r>
      <w:r w:rsidRPr="00295E83">
        <w:rPr>
          <w:rStyle w:val="Lienhypertexte"/>
          <w:rFonts w:cstheme="minorHAnsi"/>
          <w:b/>
          <w:bCs/>
        </w:rPr>
        <w:t>https://phare.irisnet.be/service-phare/a-propos-de-nous/conseil-consultatif/</w:t>
      </w:r>
      <w:r w:rsidR="0039376A">
        <w:rPr>
          <w:rStyle w:val="Lienhypertexte"/>
          <w:rFonts w:cstheme="minorHAnsi"/>
          <w:b/>
          <w:bCs/>
        </w:rPr>
        <w:fldChar w:fldCharType="end"/>
      </w:r>
      <w:r w:rsidRPr="003F4756">
        <w:rPr>
          <w:rFonts w:cstheme="minorHAnsi"/>
        </w:rPr>
        <w:t xml:space="preserve"> </w:t>
      </w:r>
    </w:p>
    <w:p w14:paraId="2DDF9E23" w14:textId="77777777" w:rsidR="00DA36EC" w:rsidRPr="003F4756" w:rsidRDefault="00DA36EC" w:rsidP="00DA36EC">
      <w:pPr>
        <w:rPr>
          <w:rFonts w:cstheme="minorHAnsi"/>
          <w:lang w:val="nl-BE"/>
        </w:rPr>
      </w:pPr>
      <w:r w:rsidRPr="003F4756">
        <w:rPr>
          <w:rFonts w:cstheme="minorHAnsi"/>
          <w:lang w:val="nl-BE"/>
        </w:rPr>
        <w:t>De CCBFPH geeft advies aan het College van de Franse Gemeenschapscommissie (COCOF) over alle aangelegenheden die betrekking hebben met personen met een handicap. Het brengt advies uit op eigen initiatief of op verzoek van het College. Haar advies wordt gevraagd over ontwerpdecreten en hun uitvoeringsbesluiten, alsook wanneer een norm een advies van een adviesorgaan vereist voor een door het College erkende dienst of centrum.</w:t>
      </w:r>
    </w:p>
    <w:p w14:paraId="76C25DE2" w14:textId="77777777" w:rsidR="00DA36EC" w:rsidRPr="00295E83" w:rsidRDefault="00DA36EC" w:rsidP="00DA36EC">
      <w:pPr>
        <w:rPr>
          <w:rFonts w:eastAsia="Times New Roman" w:cstheme="minorHAnsi"/>
          <w:color w:val="333333"/>
          <w:u w:val="single"/>
          <w:lang w:val="nl-BE"/>
        </w:rPr>
      </w:pPr>
      <w:r w:rsidRPr="00295E83">
        <w:rPr>
          <w:rFonts w:eastAsia="Times New Roman" w:cstheme="minorHAnsi"/>
          <w:color w:val="333333"/>
          <w:u w:val="single"/>
          <w:lang w:val="nl-BE"/>
        </w:rPr>
        <w:t xml:space="preserve">Bruxelles – </w:t>
      </w:r>
      <w:proofErr w:type="spellStart"/>
      <w:r w:rsidRPr="00295E83">
        <w:rPr>
          <w:rFonts w:eastAsia="Times New Roman" w:cstheme="minorHAnsi"/>
          <w:color w:val="333333"/>
          <w:u w:val="single"/>
          <w:lang w:val="nl-BE"/>
        </w:rPr>
        <w:t>Iriscare</w:t>
      </w:r>
      <w:proofErr w:type="spellEnd"/>
    </w:p>
    <w:p w14:paraId="199897A6" w14:textId="77777777" w:rsidR="00DA36EC" w:rsidRPr="003F4756" w:rsidRDefault="00DA36EC" w:rsidP="00DA36EC">
      <w:pPr>
        <w:rPr>
          <w:rFonts w:eastAsia="Times New Roman" w:cstheme="minorHAnsi"/>
          <w:lang w:val="nl-BE"/>
        </w:rPr>
      </w:pPr>
      <w:r w:rsidRPr="003F4756">
        <w:rPr>
          <w:rFonts w:eastAsia="Times New Roman" w:cstheme="minorHAnsi"/>
          <w:lang w:val="nl-BE"/>
        </w:rPr>
        <w:t xml:space="preserve">Binnen </w:t>
      </w:r>
      <w:proofErr w:type="spellStart"/>
      <w:r w:rsidRPr="003F4756">
        <w:rPr>
          <w:rFonts w:eastAsia="Times New Roman" w:cstheme="minorHAnsi"/>
          <w:lang w:val="nl-BE"/>
        </w:rPr>
        <w:t>Iriscare</w:t>
      </w:r>
      <w:proofErr w:type="spellEnd"/>
      <w:r w:rsidRPr="003F4756">
        <w:rPr>
          <w:rFonts w:eastAsia="Times New Roman" w:cstheme="minorHAnsi"/>
          <w:lang w:val="nl-BE"/>
        </w:rPr>
        <w:t xml:space="preserve"> zijn er 2 hoofdtakken, namelijk de 2 Directies:</w:t>
      </w:r>
    </w:p>
    <w:p w14:paraId="0DFE6831" w14:textId="77777777" w:rsidR="00DA36EC" w:rsidRPr="003F4756" w:rsidRDefault="00DA36EC" w:rsidP="00DA36EC">
      <w:pPr>
        <w:pStyle w:val="Paragraphedeliste"/>
        <w:numPr>
          <w:ilvl w:val="1"/>
          <w:numId w:val="10"/>
        </w:numPr>
        <w:rPr>
          <w:rFonts w:eastAsia="Times New Roman" w:cstheme="minorHAnsi"/>
          <w:lang w:val="nl-BE"/>
        </w:rPr>
      </w:pPr>
      <w:r w:rsidRPr="003F4756">
        <w:rPr>
          <w:rFonts w:eastAsia="Times New Roman" w:cstheme="minorHAnsi"/>
          <w:lang w:val="nl-BE"/>
        </w:rPr>
        <w:t>Directie Gezinsbijslagen</w:t>
      </w:r>
    </w:p>
    <w:p w14:paraId="73EFCBB5" w14:textId="77777777" w:rsidR="00DA36EC" w:rsidRPr="003F4756" w:rsidRDefault="00DA36EC" w:rsidP="00DA36EC">
      <w:pPr>
        <w:pStyle w:val="Paragraphedeliste"/>
        <w:numPr>
          <w:ilvl w:val="1"/>
          <w:numId w:val="10"/>
        </w:numPr>
        <w:rPr>
          <w:rFonts w:eastAsia="Times New Roman" w:cstheme="minorHAnsi"/>
          <w:lang w:val="nl-BE"/>
        </w:rPr>
      </w:pPr>
      <w:r w:rsidRPr="003F4756">
        <w:rPr>
          <w:rFonts w:eastAsia="Times New Roman" w:cstheme="minorHAnsi"/>
          <w:lang w:val="nl-BE"/>
        </w:rPr>
        <w:t>Beheersraad voor gezondheid en persoonlijke bijstand.</w:t>
      </w:r>
    </w:p>
    <w:p w14:paraId="5166C987" w14:textId="77777777" w:rsidR="00DA36EC" w:rsidRPr="003F4756" w:rsidRDefault="00DA36EC" w:rsidP="00DA36EC">
      <w:pPr>
        <w:rPr>
          <w:rFonts w:eastAsia="Times New Roman" w:cstheme="minorHAnsi"/>
          <w:lang w:val="nl-BE"/>
        </w:rPr>
      </w:pPr>
      <w:r w:rsidRPr="003F4756">
        <w:rPr>
          <w:rFonts w:eastAsia="Times New Roman" w:cstheme="minorHAnsi"/>
          <w:lang w:val="nl-BE"/>
        </w:rPr>
        <w:t>Daarnaast zijn er 3 Technische Commissies (TC):</w:t>
      </w:r>
    </w:p>
    <w:p w14:paraId="6F4E13BC" w14:textId="77777777" w:rsidR="00DA36EC" w:rsidRPr="003F4756" w:rsidRDefault="00DA36EC" w:rsidP="00DA36EC">
      <w:pPr>
        <w:pStyle w:val="Paragraphedeliste"/>
        <w:numPr>
          <w:ilvl w:val="1"/>
          <w:numId w:val="11"/>
        </w:numPr>
        <w:rPr>
          <w:rFonts w:eastAsia="Times New Roman" w:cstheme="minorHAnsi"/>
          <w:lang w:val="nl-BE"/>
        </w:rPr>
      </w:pPr>
      <w:r w:rsidRPr="003F4756">
        <w:rPr>
          <w:rFonts w:eastAsia="Times New Roman" w:cstheme="minorHAnsi"/>
          <w:lang w:val="nl-BE"/>
        </w:rPr>
        <w:lastRenderedPageBreak/>
        <w:t>Gemengde TC waarin vertegenwoordigers van werknemers en werkgevers zitting hebben en dus geen vertegenwoordigers personen met een handicap</w:t>
      </w:r>
    </w:p>
    <w:p w14:paraId="21580F61" w14:textId="77777777" w:rsidR="00DA36EC" w:rsidRPr="003F4756" w:rsidRDefault="00DA36EC" w:rsidP="00DA36EC">
      <w:pPr>
        <w:pStyle w:val="Paragraphedeliste"/>
        <w:numPr>
          <w:ilvl w:val="1"/>
          <w:numId w:val="11"/>
        </w:numPr>
        <w:rPr>
          <w:rFonts w:eastAsia="Times New Roman" w:cstheme="minorHAnsi"/>
          <w:lang w:val="nl-BE"/>
        </w:rPr>
      </w:pPr>
      <w:r w:rsidRPr="003F4756">
        <w:rPr>
          <w:rFonts w:eastAsia="Times New Roman" w:cstheme="minorHAnsi"/>
          <w:lang w:val="nl-BE"/>
        </w:rPr>
        <w:t xml:space="preserve">Aangepaste TC. Er zijn dienstverleners (AIBB, GIBBIS, FCRA en FSPST), </w:t>
      </w:r>
      <w:proofErr w:type="spellStart"/>
      <w:r w:rsidRPr="003F4756">
        <w:rPr>
          <w:rFonts w:eastAsia="Times New Roman" w:cstheme="minorHAnsi"/>
          <w:lang w:val="nl-BE"/>
        </w:rPr>
        <w:t>SMR's</w:t>
      </w:r>
      <w:proofErr w:type="spellEnd"/>
      <w:r w:rsidRPr="003F4756">
        <w:rPr>
          <w:rFonts w:eastAsia="Times New Roman" w:cstheme="minorHAnsi"/>
          <w:lang w:val="nl-BE"/>
        </w:rPr>
        <w:t>, vakbonden en vertegenwoordigers van gebruikers. Wat de vertegenwoordigers van de gebruikers betreft, zijn er 5 verenigingen aangewezen (</w:t>
      </w:r>
      <w:proofErr w:type="spellStart"/>
      <w:r w:rsidRPr="003F4756">
        <w:rPr>
          <w:rFonts w:eastAsia="Times New Roman" w:cstheme="minorHAnsi"/>
          <w:lang w:val="nl-BE"/>
        </w:rPr>
        <w:t>Esenca</w:t>
      </w:r>
      <w:proofErr w:type="spellEnd"/>
      <w:r w:rsidRPr="003F4756">
        <w:rPr>
          <w:rFonts w:eastAsia="Times New Roman" w:cstheme="minorHAnsi"/>
          <w:lang w:val="nl-BE"/>
        </w:rPr>
        <w:t xml:space="preserve">, </w:t>
      </w:r>
      <w:proofErr w:type="spellStart"/>
      <w:r w:rsidRPr="003F4756">
        <w:rPr>
          <w:rFonts w:eastAsia="Times New Roman" w:cstheme="minorHAnsi"/>
          <w:lang w:val="nl-BE"/>
        </w:rPr>
        <w:t>Altéo</w:t>
      </w:r>
      <w:proofErr w:type="spellEnd"/>
      <w:r w:rsidRPr="003F4756">
        <w:rPr>
          <w:rFonts w:eastAsia="Times New Roman" w:cstheme="minorHAnsi"/>
          <w:lang w:val="nl-BE"/>
        </w:rPr>
        <w:t xml:space="preserve">, </w:t>
      </w:r>
      <w:proofErr w:type="spellStart"/>
      <w:r w:rsidRPr="003F4756">
        <w:rPr>
          <w:rFonts w:eastAsia="Times New Roman" w:cstheme="minorHAnsi"/>
          <w:lang w:val="nl-BE"/>
        </w:rPr>
        <w:t>Inclusion</w:t>
      </w:r>
      <w:proofErr w:type="spellEnd"/>
      <w:r w:rsidRPr="003F4756">
        <w:rPr>
          <w:rFonts w:eastAsia="Times New Roman" w:cstheme="minorHAnsi"/>
          <w:lang w:val="nl-BE"/>
        </w:rPr>
        <w:t xml:space="preserve">, AP3 en </w:t>
      </w:r>
      <w:proofErr w:type="spellStart"/>
      <w:r w:rsidRPr="003F4756">
        <w:rPr>
          <w:rFonts w:eastAsia="Times New Roman" w:cstheme="minorHAnsi"/>
          <w:lang w:val="nl-BE"/>
        </w:rPr>
        <w:t>Ligue</w:t>
      </w:r>
      <w:proofErr w:type="spellEnd"/>
      <w:r w:rsidRPr="003F4756">
        <w:rPr>
          <w:rFonts w:eastAsia="Times New Roman" w:cstheme="minorHAnsi"/>
          <w:lang w:val="nl-BE"/>
        </w:rPr>
        <w:t xml:space="preserve"> Braille).</w:t>
      </w:r>
    </w:p>
    <w:p w14:paraId="4A52CE49" w14:textId="77777777" w:rsidR="00DA36EC" w:rsidRPr="003F4756" w:rsidRDefault="00DA36EC" w:rsidP="00DA36EC">
      <w:pPr>
        <w:pStyle w:val="Paragraphedeliste"/>
        <w:numPr>
          <w:ilvl w:val="1"/>
          <w:numId w:val="11"/>
        </w:numPr>
        <w:rPr>
          <w:rFonts w:eastAsia="Times New Roman" w:cstheme="minorHAnsi"/>
          <w:lang w:val="nl-BE"/>
        </w:rPr>
      </w:pPr>
      <w:r w:rsidRPr="003F4756">
        <w:rPr>
          <w:rFonts w:eastAsia="Times New Roman" w:cstheme="minorHAnsi"/>
          <w:lang w:val="nl-BE"/>
        </w:rPr>
        <w:t xml:space="preserve">De uitgebreide TC heeft de van het RIZIV overgedragen bevoegdheid inzake rolstoelen overgenomen. Tot de vertegenwoordigers van de gebruikers behoren </w:t>
      </w:r>
      <w:proofErr w:type="spellStart"/>
      <w:r w:rsidRPr="003F4756">
        <w:rPr>
          <w:rFonts w:eastAsia="Times New Roman" w:cstheme="minorHAnsi"/>
          <w:lang w:val="nl-BE"/>
        </w:rPr>
        <w:t>Esenca</w:t>
      </w:r>
      <w:proofErr w:type="spellEnd"/>
      <w:r w:rsidRPr="003F4756">
        <w:rPr>
          <w:rFonts w:eastAsia="Times New Roman" w:cstheme="minorHAnsi"/>
          <w:lang w:val="nl-BE"/>
        </w:rPr>
        <w:t xml:space="preserve"> en </w:t>
      </w:r>
      <w:proofErr w:type="spellStart"/>
      <w:r w:rsidRPr="003F4756">
        <w:rPr>
          <w:rFonts w:eastAsia="Times New Roman" w:cstheme="minorHAnsi"/>
          <w:lang w:val="nl-BE"/>
        </w:rPr>
        <w:t>Altéo</w:t>
      </w:r>
      <w:proofErr w:type="spellEnd"/>
      <w:r w:rsidRPr="003F4756">
        <w:rPr>
          <w:rFonts w:eastAsia="Times New Roman" w:cstheme="minorHAnsi"/>
          <w:lang w:val="nl-BE"/>
        </w:rPr>
        <w:t>.</w:t>
      </w:r>
    </w:p>
    <w:p w14:paraId="65C09C63" w14:textId="77777777" w:rsidR="00DA36EC" w:rsidRPr="003F4756" w:rsidRDefault="00DA36EC" w:rsidP="00DA36EC">
      <w:pPr>
        <w:rPr>
          <w:rFonts w:eastAsia="Times New Roman" w:cstheme="minorHAnsi"/>
          <w:lang w:val="nl-BE"/>
        </w:rPr>
      </w:pPr>
      <w:r w:rsidRPr="003F4756">
        <w:rPr>
          <w:rFonts w:eastAsia="Times New Roman" w:cstheme="minorHAnsi"/>
          <w:lang w:val="nl-BE"/>
        </w:rPr>
        <w:t xml:space="preserve">Volgens </w:t>
      </w:r>
      <w:r>
        <w:rPr>
          <w:rFonts w:eastAsia="Times New Roman" w:cstheme="minorHAnsi"/>
          <w:lang w:val="nl-BE"/>
        </w:rPr>
        <w:t>het BDF</w:t>
      </w:r>
      <w:r w:rsidRPr="003F4756">
        <w:rPr>
          <w:rFonts w:eastAsia="Times New Roman" w:cstheme="minorHAnsi"/>
          <w:lang w:val="nl-BE"/>
        </w:rPr>
        <w:t xml:space="preserve"> heeft de Aangepaste Technische Commissie de meeste legitimiteit om mensen met een handicap te vertegenwoordigen. Haar bevoegdheden zijn echter beperkt tot het geven van adviezen over goedkeuringen.</w:t>
      </w:r>
    </w:p>
    <w:p w14:paraId="293C61F3" w14:textId="77777777" w:rsidR="00DA36EC" w:rsidRPr="00295E83" w:rsidRDefault="00DA36EC" w:rsidP="00DA36EC">
      <w:pPr>
        <w:rPr>
          <w:rFonts w:eastAsia="Times New Roman" w:cstheme="minorHAnsi"/>
          <w:color w:val="333333"/>
          <w:u w:val="single"/>
          <w:lang w:val="nl-BE"/>
        </w:rPr>
      </w:pPr>
      <w:r w:rsidRPr="00295E83">
        <w:rPr>
          <w:rFonts w:eastAsia="Times New Roman" w:cstheme="minorHAnsi"/>
          <w:color w:val="333333"/>
          <w:u w:val="single"/>
          <w:lang w:val="nl-BE"/>
        </w:rPr>
        <w:t>Bruxelles – VGC</w:t>
      </w:r>
    </w:p>
    <w:p w14:paraId="0C8674E8" w14:textId="77777777" w:rsidR="00DA36EC" w:rsidRPr="00295E83" w:rsidRDefault="00DA36EC" w:rsidP="00DA36EC">
      <w:pPr>
        <w:rPr>
          <w:rFonts w:eastAsia="Times New Roman" w:cstheme="minorHAnsi"/>
          <w:color w:val="333333"/>
          <w:lang w:val="nl-BE"/>
        </w:rPr>
      </w:pPr>
      <w:r w:rsidRPr="00D21E32">
        <w:rPr>
          <w:rFonts w:eastAsia="Times New Roman" w:cstheme="minorHAnsi"/>
          <w:color w:val="333333"/>
          <w:highlight w:val="yellow"/>
          <w:lang w:val="nl-BE"/>
        </w:rPr>
        <w:t>Nog te schrijven.</w:t>
      </w:r>
    </w:p>
    <w:p w14:paraId="1D3FA2A7" w14:textId="77777777" w:rsidR="00DA36EC" w:rsidRPr="003F4756" w:rsidRDefault="00DA36EC" w:rsidP="00DA36EC">
      <w:pPr>
        <w:rPr>
          <w:rFonts w:cstheme="minorHAnsi"/>
          <w:u w:val="single"/>
          <w:lang w:val="nl-BE"/>
        </w:rPr>
      </w:pPr>
      <w:r w:rsidRPr="003F4756">
        <w:rPr>
          <w:rFonts w:cstheme="minorHAnsi"/>
          <w:u w:val="single"/>
          <w:lang w:val="nl-BE"/>
        </w:rPr>
        <w:t>Duitstalige gemeenschap</w:t>
      </w:r>
    </w:p>
    <w:p w14:paraId="139C0A00" w14:textId="77777777" w:rsidR="00D21E32" w:rsidRDefault="00DA36EC" w:rsidP="00DA36EC">
      <w:pPr>
        <w:rPr>
          <w:ins w:id="53" w:author="Magritte Olivier" w:date="2023-10-31T14:40:00Z"/>
          <w:rFonts w:cstheme="minorHAnsi"/>
          <w:lang w:val="nl-BE"/>
        </w:rPr>
      </w:pPr>
      <w:r w:rsidRPr="003F4756">
        <w:rPr>
          <w:rFonts w:cstheme="minorHAnsi"/>
          <w:lang w:val="nl-BE"/>
        </w:rPr>
        <w:t xml:space="preserve">In de Duitstalige Gemeenschap werd bij decreet van 21 november 2022 een adviesraad voor personen met een handicap opgericht: </w:t>
      </w:r>
      <w:proofErr w:type="spellStart"/>
      <w:r w:rsidRPr="003F4756">
        <w:rPr>
          <w:rFonts w:cstheme="minorHAnsi"/>
          <w:lang w:val="nl-BE"/>
        </w:rPr>
        <w:t>Dekret</w:t>
      </w:r>
      <w:proofErr w:type="spellEnd"/>
      <w:r w:rsidRPr="003F4756">
        <w:rPr>
          <w:rFonts w:cstheme="minorHAnsi"/>
          <w:lang w:val="nl-BE"/>
        </w:rPr>
        <w:t xml:space="preserve"> </w:t>
      </w:r>
      <w:proofErr w:type="spellStart"/>
      <w:r w:rsidRPr="003F4756">
        <w:rPr>
          <w:rFonts w:cstheme="minorHAnsi"/>
          <w:lang w:val="nl-BE"/>
        </w:rPr>
        <w:t>zur</w:t>
      </w:r>
      <w:proofErr w:type="spellEnd"/>
      <w:r w:rsidRPr="003F4756">
        <w:rPr>
          <w:rFonts w:cstheme="minorHAnsi"/>
          <w:lang w:val="nl-BE"/>
        </w:rPr>
        <w:t xml:space="preserve"> </w:t>
      </w:r>
      <w:proofErr w:type="spellStart"/>
      <w:r w:rsidRPr="003F4756">
        <w:rPr>
          <w:rFonts w:cstheme="minorHAnsi"/>
          <w:lang w:val="nl-BE"/>
        </w:rPr>
        <w:t>Schaffung</w:t>
      </w:r>
      <w:proofErr w:type="spellEnd"/>
      <w:r w:rsidRPr="003F4756">
        <w:rPr>
          <w:rFonts w:cstheme="minorHAnsi"/>
          <w:lang w:val="nl-BE"/>
        </w:rPr>
        <w:t xml:space="preserve"> </w:t>
      </w:r>
      <w:proofErr w:type="spellStart"/>
      <w:r w:rsidRPr="003F4756">
        <w:rPr>
          <w:rFonts w:cstheme="minorHAnsi"/>
          <w:lang w:val="nl-BE"/>
        </w:rPr>
        <w:t>eines</w:t>
      </w:r>
      <w:proofErr w:type="spellEnd"/>
      <w:r w:rsidRPr="003F4756">
        <w:rPr>
          <w:rFonts w:cstheme="minorHAnsi"/>
          <w:lang w:val="nl-BE"/>
        </w:rPr>
        <w:t xml:space="preserve"> </w:t>
      </w:r>
      <w:proofErr w:type="spellStart"/>
      <w:r w:rsidRPr="003F4756">
        <w:rPr>
          <w:rFonts w:cstheme="minorHAnsi"/>
          <w:lang w:val="nl-BE"/>
        </w:rPr>
        <w:t>Beirats</w:t>
      </w:r>
      <w:proofErr w:type="spellEnd"/>
      <w:r w:rsidRPr="003F4756">
        <w:rPr>
          <w:rFonts w:cstheme="minorHAnsi"/>
          <w:lang w:val="nl-BE"/>
        </w:rPr>
        <w:t xml:space="preserve"> </w:t>
      </w:r>
      <w:proofErr w:type="spellStart"/>
      <w:r w:rsidRPr="003F4756">
        <w:rPr>
          <w:rFonts w:cstheme="minorHAnsi"/>
          <w:lang w:val="nl-BE"/>
        </w:rPr>
        <w:t>für</w:t>
      </w:r>
      <w:proofErr w:type="spellEnd"/>
      <w:r w:rsidRPr="003F4756">
        <w:rPr>
          <w:rFonts w:cstheme="minorHAnsi"/>
          <w:lang w:val="nl-BE"/>
        </w:rPr>
        <w:t xml:space="preserve"> </w:t>
      </w:r>
      <w:proofErr w:type="spellStart"/>
      <w:r w:rsidRPr="003F4756">
        <w:rPr>
          <w:rFonts w:cstheme="minorHAnsi"/>
          <w:lang w:val="nl-BE"/>
        </w:rPr>
        <w:t>Menschen</w:t>
      </w:r>
      <w:proofErr w:type="spellEnd"/>
      <w:r w:rsidRPr="003F4756">
        <w:rPr>
          <w:rFonts w:cstheme="minorHAnsi"/>
          <w:lang w:val="nl-BE"/>
        </w:rPr>
        <w:t xml:space="preserve"> </w:t>
      </w:r>
      <w:proofErr w:type="spellStart"/>
      <w:r w:rsidRPr="003F4756">
        <w:rPr>
          <w:rFonts w:cstheme="minorHAnsi"/>
          <w:lang w:val="nl-BE"/>
        </w:rPr>
        <w:t>mit</w:t>
      </w:r>
      <w:proofErr w:type="spellEnd"/>
      <w:r w:rsidRPr="003F4756">
        <w:rPr>
          <w:rFonts w:cstheme="minorHAnsi"/>
          <w:lang w:val="nl-BE"/>
        </w:rPr>
        <w:t xml:space="preserve"> </w:t>
      </w:r>
      <w:proofErr w:type="spellStart"/>
      <w:r w:rsidRPr="003F4756">
        <w:rPr>
          <w:rFonts w:cstheme="minorHAnsi"/>
          <w:lang w:val="nl-BE"/>
        </w:rPr>
        <w:t>Beeintrachtigung</w:t>
      </w:r>
      <w:proofErr w:type="spellEnd"/>
      <w:r w:rsidRPr="003F4756">
        <w:rPr>
          <w:rFonts w:cstheme="minorHAnsi"/>
          <w:lang w:val="nl-BE"/>
        </w:rPr>
        <w:t xml:space="preserve">. </w:t>
      </w:r>
    </w:p>
    <w:p w14:paraId="2D4FA740" w14:textId="0F00251A" w:rsidR="00DA36EC" w:rsidRPr="003F4756" w:rsidRDefault="00DA36EC" w:rsidP="00DA36EC">
      <w:pPr>
        <w:rPr>
          <w:rFonts w:cstheme="minorHAnsi"/>
          <w:lang w:val="nl-BE"/>
        </w:rPr>
      </w:pPr>
      <w:r w:rsidRPr="003F4756">
        <w:rPr>
          <w:rFonts w:cstheme="minorHAnsi"/>
          <w:lang w:val="nl-BE"/>
        </w:rPr>
        <w:t xml:space="preserve">De adviesraad kan adviezen uitbrengen over de situatie van personen met een handicap in de Duitstalige Gemeenschap. Hij brengt zijn adviezen uit op eigen initiatief of op verzoek van het Parlement, de Regering, de gemeenten van het Duitse taalgebied of de Dienststelle der </w:t>
      </w:r>
      <w:proofErr w:type="spellStart"/>
      <w:r w:rsidRPr="003F4756">
        <w:rPr>
          <w:rFonts w:cstheme="minorHAnsi"/>
          <w:lang w:val="nl-BE"/>
        </w:rPr>
        <w:t>Deutschprachigen</w:t>
      </w:r>
      <w:proofErr w:type="spellEnd"/>
      <w:r w:rsidRPr="003F4756">
        <w:rPr>
          <w:rFonts w:cstheme="minorHAnsi"/>
          <w:lang w:val="nl-BE"/>
        </w:rPr>
        <w:t xml:space="preserve"> </w:t>
      </w:r>
      <w:proofErr w:type="spellStart"/>
      <w:r w:rsidRPr="003F4756">
        <w:rPr>
          <w:rFonts w:cstheme="minorHAnsi"/>
          <w:lang w:val="nl-BE"/>
        </w:rPr>
        <w:t>Gemeinschaft</w:t>
      </w:r>
      <w:proofErr w:type="spellEnd"/>
      <w:r w:rsidRPr="003F4756">
        <w:rPr>
          <w:rFonts w:cstheme="minorHAnsi"/>
          <w:lang w:val="nl-BE"/>
        </w:rPr>
        <w:t xml:space="preserve"> </w:t>
      </w:r>
      <w:proofErr w:type="spellStart"/>
      <w:r w:rsidRPr="003F4756">
        <w:rPr>
          <w:rFonts w:cstheme="minorHAnsi"/>
          <w:lang w:val="nl-BE"/>
        </w:rPr>
        <w:t>für</w:t>
      </w:r>
      <w:proofErr w:type="spellEnd"/>
      <w:r w:rsidRPr="003F4756">
        <w:rPr>
          <w:rFonts w:cstheme="minorHAnsi"/>
          <w:lang w:val="nl-BE"/>
        </w:rPr>
        <w:t xml:space="preserve"> </w:t>
      </w:r>
      <w:proofErr w:type="spellStart"/>
      <w:r w:rsidRPr="003F4756">
        <w:rPr>
          <w:rFonts w:cstheme="minorHAnsi"/>
          <w:lang w:val="nl-BE"/>
        </w:rPr>
        <w:t>selbstbestimmtes</w:t>
      </w:r>
      <w:proofErr w:type="spellEnd"/>
      <w:r w:rsidRPr="003F4756">
        <w:rPr>
          <w:rFonts w:cstheme="minorHAnsi"/>
          <w:lang w:val="nl-BE"/>
        </w:rPr>
        <w:t xml:space="preserve"> Leben.</w:t>
      </w:r>
    </w:p>
    <w:p w14:paraId="63D02022" w14:textId="77777777" w:rsidR="00DA36EC" w:rsidRDefault="00DA36EC" w:rsidP="00DA36EC">
      <w:pPr>
        <w:rPr>
          <w:rFonts w:cstheme="minorHAnsi"/>
          <w:lang w:val="nl-BE"/>
        </w:rPr>
      </w:pPr>
      <w:r w:rsidRPr="003F4756">
        <w:rPr>
          <w:rFonts w:cstheme="minorHAnsi"/>
          <w:lang w:val="nl-BE"/>
        </w:rPr>
        <w:t>Op 16 april 2023 functioneert deze adviesraad nog niet effectief: de geplande begrotingstoewijzing van 70.000 euro op jaarbasis laat niet toe een functioneel secretariaat op te richten.</w:t>
      </w:r>
    </w:p>
    <w:p w14:paraId="684BDED0" w14:textId="28376162" w:rsidR="00D21E32" w:rsidRPr="003F4756" w:rsidRDefault="00D21E32" w:rsidP="00DA36EC">
      <w:pPr>
        <w:rPr>
          <w:rFonts w:cstheme="minorHAnsi"/>
          <w:lang w:val="nl-BE"/>
        </w:rPr>
      </w:pPr>
      <w:r w:rsidRPr="00D21E32">
        <w:rPr>
          <w:rFonts w:cstheme="minorHAnsi"/>
          <w:lang w:val="nl-BE"/>
        </w:rPr>
        <w:t xml:space="preserve">De adviesraad is opgericht op </w:t>
      </w:r>
      <w:r w:rsidRPr="00D21E32">
        <w:rPr>
          <w:rFonts w:cstheme="minorHAnsi"/>
          <w:highlight w:val="yellow"/>
          <w:lang w:val="nl-BE"/>
        </w:rPr>
        <w:t>xx/xx/</w:t>
      </w:r>
      <w:proofErr w:type="spellStart"/>
      <w:r w:rsidRPr="00D21E32">
        <w:rPr>
          <w:rFonts w:cstheme="minorHAnsi"/>
          <w:highlight w:val="yellow"/>
          <w:lang w:val="nl-BE"/>
        </w:rPr>
        <w:t>xxxx</w:t>
      </w:r>
      <w:proofErr w:type="spellEnd"/>
      <w:r w:rsidRPr="00D21E32">
        <w:rPr>
          <w:rFonts w:cstheme="minorHAnsi"/>
          <w:lang w:val="nl-BE"/>
        </w:rPr>
        <w:t>. De eerste adviezen zouden dus in de loop van 2024 moeten kunnen worden uitgebracht.</w:t>
      </w:r>
    </w:p>
    <w:p w14:paraId="426DA90B" w14:textId="77777777" w:rsidR="00DA36EC" w:rsidRPr="006D069E" w:rsidRDefault="0039376A" w:rsidP="00DA36EC">
      <w:pPr>
        <w:ind w:left="741"/>
        <w:rPr>
          <w:color w:val="000000"/>
          <w:sz w:val="27"/>
          <w:szCs w:val="27"/>
          <w:shd w:val="clear" w:color="auto" w:fill="BCD9FF"/>
          <w:lang w:val="nl-BE"/>
        </w:rPr>
      </w:pPr>
      <w:r>
        <w:fldChar w:fldCharType="begin"/>
      </w:r>
      <w:r w:rsidRPr="00204D1F">
        <w:rPr>
          <w:lang w:val="nl-BE"/>
          <w:rPrChange w:id="54" w:author="Magritte Olivier" w:date="2023-10-31T17:00:00Z">
            <w:rPr/>
          </w:rPrChange>
        </w:rPr>
        <w:instrText>HYPERLINK "http://www.ejustice.just.fgov.be/eli/decret/2022/11/21/2022207375/justel"</w:instrText>
      </w:r>
      <w:r>
        <w:fldChar w:fldCharType="separate"/>
      </w:r>
      <w:r w:rsidR="00DA36EC" w:rsidRPr="006D069E">
        <w:rPr>
          <w:rStyle w:val="Lienhypertexte"/>
          <w:lang w:val="nl-BE"/>
        </w:rPr>
        <w:t>http://www.ejustice.just.fgov.be/eli/decret/2022/11/21/2022207375/justel</w:t>
      </w:r>
      <w:r>
        <w:rPr>
          <w:rStyle w:val="Lienhypertexte"/>
          <w:lang w:val="nl-BE"/>
        </w:rPr>
        <w:fldChar w:fldCharType="end"/>
      </w:r>
      <w:r w:rsidR="00DA36EC" w:rsidRPr="006D069E">
        <w:rPr>
          <w:color w:val="000000"/>
          <w:sz w:val="27"/>
          <w:szCs w:val="27"/>
          <w:shd w:val="clear" w:color="auto" w:fill="BCD9FF"/>
          <w:lang w:val="nl-BE"/>
        </w:rPr>
        <w:t xml:space="preserve"> </w:t>
      </w:r>
    </w:p>
    <w:p w14:paraId="03FAEC08" w14:textId="77777777" w:rsidR="00DA36EC" w:rsidRPr="00070AB1" w:rsidRDefault="00DA36EC" w:rsidP="00DA36EC">
      <w:pPr>
        <w:rPr>
          <w:rFonts w:cstheme="minorHAnsi"/>
          <w:u w:val="single"/>
          <w:lang w:val="nl-BE"/>
        </w:rPr>
      </w:pPr>
      <w:r w:rsidRPr="00070AB1">
        <w:rPr>
          <w:rFonts w:cstheme="minorHAnsi"/>
          <w:u w:val="single"/>
          <w:lang w:val="nl-BE"/>
        </w:rPr>
        <w:t>Franse Gemeenschap</w:t>
      </w:r>
    </w:p>
    <w:p w14:paraId="4C3DAB00" w14:textId="77777777" w:rsidR="00DA36EC" w:rsidRPr="003F4756" w:rsidRDefault="00DA36EC" w:rsidP="00DA36EC">
      <w:pPr>
        <w:rPr>
          <w:rFonts w:cstheme="minorHAnsi"/>
          <w:lang w:val="nl-BE"/>
        </w:rPr>
      </w:pPr>
      <w:r w:rsidRPr="003F4756">
        <w:rPr>
          <w:rFonts w:cstheme="minorHAnsi"/>
          <w:lang w:val="nl-BE"/>
        </w:rPr>
        <w:t>Op het niveau van de Franse Gemeenschap werd de tekst van het decreet tot oprichting van een Adviesraad voor personen met een handicap aangenomen op 1 maart 2023. De concrete werkzaamheden van deze Raad zullen waarschijnlijk in 2024 van start gaan.</w:t>
      </w:r>
    </w:p>
    <w:p w14:paraId="74D5EC66" w14:textId="77777777" w:rsidR="00DA36EC" w:rsidRPr="001B7C31" w:rsidRDefault="00B84D02" w:rsidP="00DA36EC">
      <w:pPr>
        <w:rPr>
          <w:rFonts w:cstheme="minorHAnsi"/>
          <w:lang w:val="nl-BE"/>
        </w:rPr>
      </w:pPr>
      <w:r>
        <w:fldChar w:fldCharType="begin"/>
      </w:r>
      <w:r w:rsidRPr="00584C0F">
        <w:rPr>
          <w:lang w:val="nl-BE"/>
          <w:rPrChange w:id="55" w:author="Mastsepan Natallia" w:date="2023-07-18T09:45:00Z">
            <w:rPr/>
          </w:rPrChange>
        </w:rPr>
        <w:instrText>HYPERLINK "https://archive.pfwb.be/1000000020d408f"</w:instrText>
      </w:r>
      <w:r>
        <w:fldChar w:fldCharType="separate"/>
      </w:r>
      <w:r w:rsidR="00DA36EC" w:rsidRPr="001B7C31">
        <w:rPr>
          <w:rStyle w:val="Lienhypertexte"/>
          <w:lang w:val="nl-BE"/>
        </w:rPr>
        <w:t>1000000020d408f (pfwb.be)</w:t>
      </w:r>
      <w:r>
        <w:rPr>
          <w:rStyle w:val="Lienhypertexte"/>
          <w:lang w:val="nl-BE"/>
        </w:rPr>
        <w:fldChar w:fldCharType="end"/>
      </w:r>
    </w:p>
    <w:p w14:paraId="34B4658C" w14:textId="27A0F49D" w:rsidR="00DA36EC" w:rsidRDefault="00457ACB">
      <w:pPr>
        <w:rPr>
          <w:rFonts w:cstheme="minorHAnsi"/>
          <w:u w:val="single"/>
          <w:lang w:val="nl-BE"/>
        </w:rPr>
      </w:pPr>
      <w:proofErr w:type="spellStart"/>
      <w:ins w:id="56" w:author="Mastsepan Natallia" w:date="2023-07-18T12:27:00Z">
        <w:r>
          <w:rPr>
            <w:rFonts w:cstheme="minorHAnsi"/>
            <w:u w:val="single"/>
            <w:lang w:val="nl-BE"/>
          </w:rPr>
          <w:t>Interfederaal</w:t>
        </w:r>
      </w:ins>
      <w:proofErr w:type="spellEnd"/>
    </w:p>
    <w:p w14:paraId="21FC015B" w14:textId="119F2DC3" w:rsidR="000724FD" w:rsidRDefault="00DA36EC" w:rsidP="00DA36EC">
      <w:pPr>
        <w:rPr>
          <w:ins w:id="57" w:author="Magritte Olivier" w:date="2023-10-31T14:47:00Z"/>
          <w:rFonts w:cstheme="minorHAnsi"/>
          <w:lang w:val="nl-BE"/>
        </w:rPr>
      </w:pPr>
      <w:r w:rsidRPr="00DA36EC">
        <w:rPr>
          <w:rFonts w:cstheme="minorHAnsi"/>
          <w:lang w:val="nl-BE"/>
        </w:rPr>
        <w:t xml:space="preserve">Het is ook belangrijk dat de adviesraden </w:t>
      </w:r>
      <w:r w:rsidR="00457ACB">
        <w:rPr>
          <w:rFonts w:cstheme="minorHAnsi"/>
          <w:lang w:val="nl-BE"/>
        </w:rPr>
        <w:t xml:space="preserve">onderling kunnen overleggen en </w:t>
      </w:r>
      <w:r w:rsidRPr="00DA36EC">
        <w:rPr>
          <w:rFonts w:cstheme="minorHAnsi"/>
          <w:lang w:val="nl-BE"/>
        </w:rPr>
        <w:t>hun acties kunnen coördineren.</w:t>
      </w:r>
      <w:r w:rsidR="000724FD">
        <w:rPr>
          <w:rFonts w:cstheme="minorHAnsi"/>
          <w:lang w:val="nl-BE"/>
        </w:rPr>
        <w:t xml:space="preserve"> </w:t>
      </w:r>
      <w:r w:rsidR="00457ACB" w:rsidRPr="003032AB">
        <w:rPr>
          <w:rFonts w:cstheme="minorHAnsi"/>
          <w:lang w:val="nl-BE"/>
        </w:rPr>
        <w:t xml:space="preserve">Een persoonlijke of gezinssituatie valt </w:t>
      </w:r>
      <w:r w:rsidR="00457ACB">
        <w:rPr>
          <w:rFonts w:cstheme="minorHAnsi"/>
          <w:lang w:val="nl-BE"/>
        </w:rPr>
        <w:t xml:space="preserve">immers </w:t>
      </w:r>
      <w:r w:rsidR="00457ACB" w:rsidRPr="003032AB">
        <w:rPr>
          <w:rFonts w:cstheme="minorHAnsi"/>
          <w:lang w:val="nl-BE"/>
        </w:rPr>
        <w:t xml:space="preserve">vaak onder verschillende bevoegdheidsgebieden en het is vaak onmogelijk dat één bevoegdheidsniveau aan alle behoeften voldoet. </w:t>
      </w:r>
    </w:p>
    <w:p w14:paraId="13F14C92" w14:textId="0C498769" w:rsidR="00DA36EC" w:rsidRPr="003032AB" w:rsidRDefault="00457ACB" w:rsidP="00DA36EC">
      <w:pPr>
        <w:rPr>
          <w:rFonts w:cstheme="minorHAnsi"/>
          <w:lang w:val="nl-BE"/>
        </w:rPr>
      </w:pPr>
      <w:r>
        <w:rPr>
          <w:rFonts w:cstheme="minorHAnsi"/>
          <w:lang w:val="nl-BE"/>
        </w:rPr>
        <w:t>Momenteel bestaat er enkel een vrijwillige coördinatie tussen adviesraden waarbij het secretariaat van de NHRPH en het BDF de organisatie en opvolging van vergaderingen verzorgt. Meer middelen en een vast statuut is nodig gezien de institutionele landschap van België.</w:t>
      </w:r>
    </w:p>
    <w:p w14:paraId="2B1334CA" w14:textId="7E609943" w:rsidR="00DA36EC" w:rsidRPr="003032AB" w:rsidRDefault="00457ACB" w:rsidP="00DA36EC">
      <w:pPr>
        <w:rPr>
          <w:rFonts w:cstheme="minorHAnsi"/>
          <w:lang w:val="nl-BE"/>
        </w:rPr>
      </w:pPr>
      <w:r>
        <w:rPr>
          <w:rFonts w:cstheme="minorHAnsi"/>
          <w:lang w:val="nl-BE"/>
        </w:rPr>
        <w:t>Steun van</w:t>
      </w:r>
      <w:ins w:id="58" w:author="Magritte Olivier" w:date="2023-10-31T14:52:00Z">
        <w:r w:rsidR="000724FD">
          <w:rPr>
            <w:rFonts w:cstheme="minorHAnsi"/>
            <w:lang w:val="nl-BE"/>
          </w:rPr>
          <w:t xml:space="preserve"> </w:t>
        </w:r>
      </w:ins>
      <w:r w:rsidR="00DA36EC" w:rsidRPr="003032AB">
        <w:rPr>
          <w:rFonts w:cstheme="minorHAnsi"/>
          <w:lang w:val="nl-BE"/>
        </w:rPr>
        <w:t xml:space="preserve">de werkzaamheden van de adviesraden </w:t>
      </w:r>
      <w:r>
        <w:rPr>
          <w:rFonts w:cstheme="minorHAnsi"/>
          <w:lang w:val="nl-BE"/>
        </w:rPr>
        <w:t>faciliteert de</w:t>
      </w:r>
      <w:r w:rsidR="00DA36EC" w:rsidRPr="003032AB">
        <w:rPr>
          <w:rFonts w:cstheme="minorHAnsi"/>
          <w:lang w:val="nl-BE"/>
        </w:rPr>
        <w:t xml:space="preserve"> democratie en </w:t>
      </w:r>
      <w:r>
        <w:rPr>
          <w:rFonts w:cstheme="minorHAnsi"/>
          <w:lang w:val="nl-BE"/>
        </w:rPr>
        <w:t>vervult de</w:t>
      </w:r>
      <w:r w:rsidR="00DA36EC" w:rsidRPr="003032AB">
        <w:rPr>
          <w:rFonts w:cstheme="minorHAnsi"/>
          <w:lang w:val="nl-BE"/>
        </w:rPr>
        <w:t xml:space="preserve"> mensenrechten</w:t>
      </w:r>
      <w:r>
        <w:rPr>
          <w:rFonts w:cstheme="minorHAnsi"/>
          <w:lang w:val="nl-BE"/>
        </w:rPr>
        <w:t>plichten</w:t>
      </w:r>
      <w:r w:rsidR="00DA36EC" w:rsidRPr="003032AB">
        <w:rPr>
          <w:rFonts w:cstheme="minorHAnsi"/>
          <w:lang w:val="nl-BE"/>
        </w:rPr>
        <w:t xml:space="preserve">. De weigering om </w:t>
      </w:r>
      <w:r>
        <w:rPr>
          <w:rFonts w:cstheme="minorHAnsi"/>
          <w:lang w:val="nl-BE"/>
        </w:rPr>
        <w:t>adviesraden</w:t>
      </w:r>
      <w:r w:rsidR="00DA36EC" w:rsidRPr="003032AB">
        <w:rPr>
          <w:rFonts w:cstheme="minorHAnsi"/>
          <w:lang w:val="nl-BE"/>
        </w:rPr>
        <w:t xml:space="preserve"> te ondersteunen is een ernstige schending van de internationale en nationale verplichtingen van België. </w:t>
      </w:r>
    </w:p>
    <w:p w14:paraId="1ADCE242" w14:textId="3FEA4764" w:rsidR="00DA36EC" w:rsidRPr="003032AB" w:rsidRDefault="00457ACB" w:rsidP="00DA36EC">
      <w:pPr>
        <w:rPr>
          <w:rFonts w:cstheme="minorHAnsi"/>
          <w:lang w:val="nl-BE"/>
        </w:rPr>
      </w:pPr>
      <w:r>
        <w:rPr>
          <w:rFonts w:cstheme="minorHAnsi"/>
          <w:lang w:val="nl-BE"/>
        </w:rPr>
        <w:lastRenderedPageBreak/>
        <w:t>Personen</w:t>
      </w:r>
      <w:r w:rsidRPr="003032AB">
        <w:rPr>
          <w:rFonts w:cstheme="minorHAnsi"/>
          <w:lang w:val="nl-BE"/>
        </w:rPr>
        <w:t xml:space="preserve"> </w:t>
      </w:r>
      <w:r w:rsidR="00DA36EC" w:rsidRPr="003032AB">
        <w:rPr>
          <w:rFonts w:cstheme="minorHAnsi"/>
          <w:lang w:val="nl-BE"/>
        </w:rPr>
        <w:t xml:space="preserve">met een handicap zijn vaak onzichtbaar en vergeten. Net als vrouwen, kinderen, ouderen, ... moeten zij vertegenwoordigd zijn in de politieke besluitvorming. </w:t>
      </w:r>
    </w:p>
    <w:p w14:paraId="26E0AC49" w14:textId="3ECBAA9B" w:rsidR="00DA36EC" w:rsidRPr="003032AB" w:rsidRDefault="00DA36EC" w:rsidP="00DA36EC">
      <w:pPr>
        <w:rPr>
          <w:rFonts w:cstheme="minorHAnsi"/>
          <w:lang w:val="nl-BE"/>
        </w:rPr>
      </w:pPr>
      <w:r w:rsidRPr="003032AB">
        <w:rPr>
          <w:rFonts w:cstheme="minorHAnsi"/>
          <w:lang w:val="nl-BE"/>
        </w:rPr>
        <w:t xml:space="preserve">Het wordt dringend dat alle </w:t>
      </w:r>
      <w:r w:rsidR="00457ACB">
        <w:rPr>
          <w:rFonts w:cstheme="minorHAnsi"/>
          <w:lang w:val="nl-BE"/>
        </w:rPr>
        <w:t>advies</w:t>
      </w:r>
      <w:r w:rsidRPr="003032AB">
        <w:rPr>
          <w:rFonts w:cstheme="minorHAnsi"/>
          <w:lang w:val="nl-BE"/>
        </w:rPr>
        <w:t xml:space="preserve">raden van </w:t>
      </w:r>
      <w:r>
        <w:rPr>
          <w:rFonts w:cstheme="minorHAnsi"/>
          <w:lang w:val="nl-BE"/>
        </w:rPr>
        <w:t>personen met een handicap</w:t>
      </w:r>
      <w:r w:rsidRPr="003032AB">
        <w:rPr>
          <w:rFonts w:cstheme="minorHAnsi"/>
          <w:lang w:val="nl-BE"/>
        </w:rPr>
        <w:t xml:space="preserve"> :</w:t>
      </w:r>
    </w:p>
    <w:p w14:paraId="143E29BD" w14:textId="77777777" w:rsidR="00DA36EC" w:rsidRPr="003032AB" w:rsidRDefault="00DA36EC" w:rsidP="00DA36EC">
      <w:pPr>
        <w:pStyle w:val="Paragraphedeliste"/>
        <w:numPr>
          <w:ilvl w:val="0"/>
          <w:numId w:val="4"/>
        </w:numPr>
        <w:ind w:left="1134"/>
        <w:rPr>
          <w:rFonts w:cstheme="minorHAnsi"/>
          <w:lang w:val="nl-BE"/>
        </w:rPr>
      </w:pPr>
      <w:r w:rsidRPr="003032AB">
        <w:rPr>
          <w:rFonts w:cstheme="minorHAnsi"/>
          <w:lang w:val="nl-BE"/>
        </w:rPr>
        <w:t>beschikken over de middelen om bijeen te komen en hun reflectie en besluiten te organiseren (adequaat secretariaat en steun voor de organisatie van vergaderingen)</w:t>
      </w:r>
    </w:p>
    <w:p w14:paraId="2FD3FA7F" w14:textId="77777777" w:rsidR="00DA36EC" w:rsidRPr="003032AB" w:rsidRDefault="00DA36EC" w:rsidP="00DA36EC">
      <w:pPr>
        <w:pStyle w:val="Paragraphedeliste"/>
        <w:numPr>
          <w:ilvl w:val="0"/>
          <w:numId w:val="4"/>
        </w:numPr>
        <w:ind w:left="1134"/>
        <w:rPr>
          <w:rFonts w:cstheme="minorHAnsi"/>
          <w:lang w:val="nl-BE"/>
        </w:rPr>
      </w:pPr>
      <w:r w:rsidRPr="003032AB">
        <w:rPr>
          <w:rFonts w:cstheme="minorHAnsi"/>
          <w:lang w:val="nl-BE"/>
        </w:rPr>
        <w:t>de vrijheid hebben om politieke verklaringen af te leggen op alle gebieden van het leven</w:t>
      </w:r>
    </w:p>
    <w:p w14:paraId="723DB4DF" w14:textId="77777777" w:rsidR="00DA36EC" w:rsidRPr="003032AB" w:rsidRDefault="00DA36EC" w:rsidP="00DA36EC">
      <w:pPr>
        <w:pStyle w:val="Paragraphedeliste"/>
        <w:numPr>
          <w:ilvl w:val="0"/>
          <w:numId w:val="4"/>
        </w:numPr>
        <w:ind w:left="1134"/>
        <w:rPr>
          <w:rFonts w:cstheme="minorHAnsi"/>
          <w:lang w:val="nl-BE"/>
        </w:rPr>
      </w:pPr>
      <w:r w:rsidRPr="003032AB">
        <w:rPr>
          <w:rFonts w:cstheme="minorHAnsi"/>
          <w:lang w:val="nl-BE"/>
        </w:rPr>
        <w:t>vanaf het begin op regelmatige en structurele basis deelnemen aan de bezinnings- en beleidsvormingsprocessen, ook tijdens de evaluatiefasen</w:t>
      </w:r>
    </w:p>
    <w:p w14:paraId="4450CDF1" w14:textId="77777777" w:rsidR="00DA36EC" w:rsidRPr="003032AB" w:rsidRDefault="00DA36EC" w:rsidP="00DA36EC">
      <w:pPr>
        <w:pStyle w:val="Paragraphedeliste"/>
        <w:numPr>
          <w:ilvl w:val="0"/>
          <w:numId w:val="4"/>
        </w:numPr>
        <w:ind w:left="1134"/>
        <w:rPr>
          <w:rFonts w:cstheme="minorHAnsi"/>
          <w:lang w:val="nl-BE"/>
        </w:rPr>
      </w:pPr>
      <w:r w:rsidRPr="003032AB">
        <w:rPr>
          <w:rFonts w:cstheme="minorHAnsi"/>
          <w:lang w:val="nl-BE"/>
        </w:rPr>
        <w:t>adviezen uitbrengen en uitleg krijgen als hun adviezen niet worden opgevolgd (motivatie)</w:t>
      </w:r>
    </w:p>
    <w:p w14:paraId="2FF62F8C" w14:textId="350F79F3" w:rsidR="006D77AA" w:rsidRPr="003032AB" w:rsidRDefault="00C56608" w:rsidP="00E03CA8">
      <w:pPr>
        <w:pStyle w:val="Titre4"/>
        <w:rPr>
          <w:lang w:val="nl-BE"/>
        </w:rPr>
      </w:pPr>
      <w:bookmarkStart w:id="59" w:name="_Hlk84426613"/>
      <w:r w:rsidRPr="003032AB">
        <w:rPr>
          <w:lang w:val="nl-BE"/>
        </w:rPr>
        <w:t>Andere onderwerpen die niet in de "Lijst van problemen" zijn opgenomen, maar die het BDF wenst te behandelen</w:t>
      </w:r>
    </w:p>
    <w:p w14:paraId="0CA04ABE" w14:textId="6779CE5C" w:rsidR="00EA4228" w:rsidRPr="00E90399" w:rsidRDefault="00C56608">
      <w:pPr>
        <w:rPr>
          <w:ins w:id="60" w:author="Magritte Olivier" w:date="2023-10-31T14:58:00Z"/>
          <w:rFonts w:cstheme="minorHAnsi"/>
          <w:highlight w:val="yellow"/>
          <w:lang w:val="nl-BE"/>
        </w:rPr>
      </w:pPr>
      <w:bookmarkStart w:id="61" w:name="_Hlk149657377"/>
      <w:bookmarkStart w:id="62" w:name="_Hlk84427178"/>
      <w:r w:rsidRPr="00E90399">
        <w:rPr>
          <w:rFonts w:cstheme="minorHAnsi"/>
          <w:highlight w:val="yellow"/>
          <w:lang w:val="nl-BE"/>
        </w:rPr>
        <w:t xml:space="preserve">Het probleem van </w:t>
      </w:r>
      <w:commentRangeStart w:id="63"/>
      <w:commentRangeStart w:id="64"/>
      <w:r w:rsidRPr="00E90399">
        <w:rPr>
          <w:rFonts w:cstheme="minorHAnsi"/>
          <w:highlight w:val="yellow"/>
          <w:lang w:val="nl-BE"/>
        </w:rPr>
        <w:t xml:space="preserve">de extra kosten </w:t>
      </w:r>
      <w:commentRangeEnd w:id="63"/>
      <w:r w:rsidR="00664174" w:rsidRPr="00E90399">
        <w:rPr>
          <w:rStyle w:val="Marquedecommentaire"/>
          <w:highlight w:val="yellow"/>
        </w:rPr>
        <w:commentReference w:id="63"/>
      </w:r>
      <w:commentRangeEnd w:id="64"/>
      <w:r w:rsidR="00FC4045" w:rsidRPr="00E90399">
        <w:rPr>
          <w:rStyle w:val="Marquedecommentaire"/>
          <w:highlight w:val="yellow"/>
        </w:rPr>
        <w:commentReference w:id="64"/>
      </w:r>
      <w:r w:rsidRPr="00E90399">
        <w:rPr>
          <w:rFonts w:cstheme="minorHAnsi"/>
          <w:highlight w:val="yellow"/>
          <w:lang w:val="nl-BE"/>
        </w:rPr>
        <w:t>die</w:t>
      </w:r>
      <w:r w:rsidR="0023224C" w:rsidRPr="00E90399">
        <w:rPr>
          <w:rFonts w:cstheme="minorHAnsi"/>
          <w:highlight w:val="yellow"/>
          <w:lang w:val="nl-BE"/>
        </w:rPr>
        <w:t xml:space="preserve"> </w:t>
      </w:r>
      <w:r w:rsidR="00664174" w:rsidRPr="00E90399">
        <w:rPr>
          <w:rFonts w:cstheme="minorHAnsi"/>
          <w:highlight w:val="yellow"/>
          <w:lang w:val="nl-BE"/>
        </w:rPr>
        <w:t>slechtziende en/of blinde personen</w:t>
      </w:r>
      <w:r w:rsidRPr="00E90399">
        <w:rPr>
          <w:rFonts w:cstheme="minorHAnsi"/>
          <w:highlight w:val="yellow"/>
          <w:lang w:val="nl-BE"/>
        </w:rPr>
        <w:t xml:space="preserve"> moeten dragen bij het ondertekenen van onderhandse of notariële akten. Deze kosten worden hen aangerekend, net als de tussenkomst van beëdigde vertalers voor mensen die een vertaling nodig hebben. </w:t>
      </w:r>
    </w:p>
    <w:p w14:paraId="128AD56B" w14:textId="46471905" w:rsidR="006D77AA" w:rsidRPr="00E90399" w:rsidRDefault="00664174">
      <w:pPr>
        <w:rPr>
          <w:rFonts w:cstheme="minorHAnsi"/>
          <w:highlight w:val="yellow"/>
          <w:lang w:val="nl-BE"/>
        </w:rPr>
      </w:pPr>
      <w:r w:rsidRPr="00E90399">
        <w:rPr>
          <w:rFonts w:cstheme="minorHAnsi"/>
          <w:highlight w:val="yellow"/>
          <w:lang w:val="nl-BE"/>
        </w:rPr>
        <w:t>Dit is een redelijke aanpassing en de weigering ervan zou als een schending van het gelijkheidsbeginsel aanzien moeten worden</w:t>
      </w:r>
      <w:r w:rsidR="00C56608" w:rsidRPr="00E90399">
        <w:rPr>
          <w:rFonts w:cstheme="minorHAnsi"/>
          <w:highlight w:val="yellow"/>
          <w:lang w:val="nl-BE"/>
        </w:rPr>
        <w:t>.</w:t>
      </w:r>
      <w:r w:rsidRPr="00E90399">
        <w:rPr>
          <w:rFonts w:cstheme="minorHAnsi"/>
          <w:highlight w:val="yellow"/>
          <w:lang w:val="nl-BE"/>
        </w:rPr>
        <w:t xml:space="preserve"> In Nederland is op </w:t>
      </w:r>
      <w:r w:rsidR="0039376A">
        <w:fldChar w:fldCharType="begin"/>
      </w:r>
      <w:r w:rsidR="0039376A" w:rsidRPr="00204D1F">
        <w:rPr>
          <w:lang w:val="nl-BE"/>
          <w:rPrChange w:id="65" w:author="Magritte Olivier" w:date="2023-10-31T17:00:00Z">
            <w:rPr/>
          </w:rPrChange>
        </w:rPr>
        <w:instrText>HYPERLINK "https://oordelen.mensenrechten.nl/oordeel/2022-129"</w:instrText>
      </w:r>
      <w:r w:rsidR="0039376A">
        <w:fldChar w:fldCharType="separate"/>
      </w:r>
      <w:r w:rsidRPr="00E90399">
        <w:rPr>
          <w:rStyle w:val="Lienhypertexte"/>
          <w:rFonts w:cstheme="minorHAnsi"/>
          <w:highlight w:val="yellow"/>
          <w:lang w:val="nl-BE"/>
        </w:rPr>
        <w:t>17 november 2022 een oordeel geveld</w:t>
      </w:r>
      <w:r w:rsidR="0039376A">
        <w:rPr>
          <w:rStyle w:val="Lienhypertexte"/>
          <w:rFonts w:cstheme="minorHAnsi"/>
          <w:highlight w:val="yellow"/>
          <w:lang w:val="nl-BE"/>
        </w:rPr>
        <w:fldChar w:fldCharType="end"/>
      </w:r>
      <w:r w:rsidRPr="00E90399">
        <w:rPr>
          <w:rFonts w:cstheme="minorHAnsi"/>
          <w:highlight w:val="yellow"/>
          <w:lang w:val="nl-BE"/>
        </w:rPr>
        <w:t xml:space="preserve"> waarbij het voorzorgsbeginsel waar notarissen aan zijn gebonden werd afgewogen tegen het gelijkheidsbeginsel en het autonomiebeginsel van een slechtziende man. </w:t>
      </w:r>
      <w:r w:rsidR="00FC4045" w:rsidRPr="00E90399">
        <w:rPr>
          <w:rFonts w:cstheme="minorHAnsi"/>
          <w:highlight w:val="yellow"/>
          <w:lang w:val="nl-BE"/>
        </w:rPr>
        <w:t>Men heeft daarbij onder meer rekening gehouden met de specifieke professionele achtergrond van de man in kwestie om te besluiten dat de VERMELDING van het feit dat de man afziet van de aanwezigheid van getuigen in de akte, neerkomt op discriminatie</w:t>
      </w:r>
      <w:ins w:id="66" w:author="Magritte Olivier" w:date="2023-10-31T15:06:00Z">
        <w:r w:rsidR="00E90399" w:rsidRPr="00E90399">
          <w:rPr>
            <w:rStyle w:val="Appelnotedebasdep"/>
            <w:rFonts w:cstheme="minorHAnsi"/>
            <w:highlight w:val="yellow"/>
            <w:lang w:val="nl-BE"/>
          </w:rPr>
          <w:footnoteReference w:id="11"/>
        </w:r>
      </w:ins>
      <w:ins w:id="72" w:author="Mastsepan Natallia" w:date="2023-07-18T12:49:00Z">
        <w:r w:rsidR="00FC4045" w:rsidRPr="00E90399">
          <w:rPr>
            <w:rFonts w:cstheme="minorHAnsi"/>
            <w:highlight w:val="yellow"/>
            <w:lang w:val="nl-BE"/>
          </w:rPr>
          <w:t>.</w:t>
        </w:r>
      </w:ins>
    </w:p>
    <w:p w14:paraId="732A2F40" w14:textId="77777777" w:rsidR="006D77AA" w:rsidRPr="00E90399" w:rsidRDefault="00C56608">
      <w:pPr>
        <w:rPr>
          <w:rFonts w:cstheme="minorHAnsi"/>
          <w:highlight w:val="yellow"/>
          <w:lang w:val="nl-BE"/>
        </w:rPr>
      </w:pPr>
      <w:r w:rsidRPr="00E90399">
        <w:rPr>
          <w:rFonts w:cstheme="minorHAnsi"/>
          <w:highlight w:val="yellow"/>
          <w:lang w:val="nl-BE"/>
        </w:rPr>
        <w:t>(overgeheveld van artikel 11 naar het toezichtcomité)</w:t>
      </w:r>
    </w:p>
    <w:p w14:paraId="3463B219" w14:textId="77777777" w:rsidR="006D77AA" w:rsidRPr="003032AB" w:rsidRDefault="00C56608">
      <w:pPr>
        <w:rPr>
          <w:rFonts w:cstheme="minorHAnsi"/>
          <w:lang w:val="nl-BE"/>
        </w:rPr>
      </w:pPr>
      <w:r w:rsidRPr="00E90399">
        <w:rPr>
          <w:rFonts w:cstheme="minorHAnsi"/>
          <w:highlight w:val="yellow"/>
          <w:lang w:val="nl-BE"/>
        </w:rPr>
        <w:t>Dit is misschien niet het enige probleem in zijn soort. Vraag de verenigingen of zij andere problematische gevallen kunnen bedenken waarvoor wijzigingen in de wetgeving nodig zouden zijn.</w:t>
      </w:r>
    </w:p>
    <w:bookmarkEnd w:id="61"/>
    <w:p w14:paraId="6FB428B2" w14:textId="77777777" w:rsidR="006D77AA" w:rsidRPr="003032AB" w:rsidRDefault="00C56608">
      <w:pPr>
        <w:pStyle w:val="Titre4"/>
        <w:rPr>
          <w:lang w:val="nl-BE"/>
        </w:rPr>
      </w:pPr>
      <w:r w:rsidRPr="003032AB">
        <w:rPr>
          <w:lang w:val="nl-BE"/>
        </w:rPr>
        <w:t>Gevolgen van de Covid-19-crisis voor de situatie van personen met een handicap</w:t>
      </w:r>
    </w:p>
    <w:p w14:paraId="6D8A16AB" w14:textId="77777777" w:rsidR="006D77AA" w:rsidRPr="003032AB" w:rsidRDefault="00C56608">
      <w:pPr>
        <w:rPr>
          <w:rFonts w:cstheme="minorHAnsi"/>
          <w:i/>
          <w:iCs/>
          <w:lang w:val="nl-BE"/>
        </w:rPr>
      </w:pPr>
      <w:bookmarkStart w:id="73" w:name="_Hlk84427118"/>
      <w:r w:rsidRPr="003032AB">
        <w:rPr>
          <w:rFonts w:cstheme="minorHAnsi"/>
          <w:i/>
          <w:iCs/>
          <w:lang w:val="nl-BE"/>
        </w:rPr>
        <w:t>Zeer geringe betrokkenheid bij het besluitvormingsproces</w:t>
      </w:r>
    </w:p>
    <w:p w14:paraId="65948E70" w14:textId="479F47D4" w:rsidR="006D77AA" w:rsidRPr="003032AB" w:rsidRDefault="00C56608">
      <w:pPr>
        <w:rPr>
          <w:rFonts w:cstheme="minorHAnsi"/>
          <w:lang w:val="nl-BE"/>
        </w:rPr>
      </w:pPr>
      <w:r w:rsidRPr="003032AB">
        <w:rPr>
          <w:rFonts w:cstheme="minorHAnsi"/>
          <w:lang w:val="nl-BE"/>
        </w:rPr>
        <w:t xml:space="preserve">Tijdens de hele covid-19-crisis werd de plaats van de adviesraden van personen met een handicap in de besluitvormingsprocessen niet gerespecteerd. Veel van de medische en inperkingsbesluiten hadden echter een zeer grote invloed op het leven van </w:t>
      </w:r>
      <w:r w:rsidR="0023224C">
        <w:rPr>
          <w:rFonts w:cstheme="minorHAnsi"/>
          <w:lang w:val="nl-BE"/>
        </w:rPr>
        <w:t>personen met een handicap</w:t>
      </w:r>
      <w:r w:rsidRPr="003032AB">
        <w:rPr>
          <w:rFonts w:cstheme="minorHAnsi"/>
          <w:lang w:val="nl-BE"/>
        </w:rPr>
        <w:t xml:space="preserve">. </w:t>
      </w:r>
    </w:p>
    <w:p w14:paraId="0F294352" w14:textId="602DF53F" w:rsidR="006D77AA" w:rsidRPr="003032AB" w:rsidRDefault="00C56608">
      <w:pPr>
        <w:rPr>
          <w:rFonts w:cstheme="minorHAnsi"/>
          <w:lang w:val="nl-BE"/>
        </w:rPr>
      </w:pPr>
      <w:r w:rsidRPr="003032AB">
        <w:rPr>
          <w:rFonts w:cstheme="minorHAnsi"/>
          <w:lang w:val="nl-BE"/>
        </w:rPr>
        <w:t>De manier waarop de covid-19-crisis door de autoriteiten werd aangepakt had echt een vergrotend effect in vergelijking met de gebruikelijke situatie: mensen met een handicap waren bijna onzichtbaar. Het kostte veel moeite van</w:t>
      </w:r>
      <w:r w:rsidR="0023224C">
        <w:rPr>
          <w:rFonts w:cstheme="minorHAnsi"/>
          <w:lang w:val="nl-BE"/>
        </w:rPr>
        <w:t xml:space="preserve"> </w:t>
      </w:r>
      <w:r w:rsidRPr="003032AB">
        <w:rPr>
          <w:rFonts w:cstheme="minorHAnsi"/>
          <w:lang w:val="nl-BE"/>
        </w:rPr>
        <w:t>organisaties</w:t>
      </w:r>
      <w:r w:rsidR="0023224C">
        <w:rPr>
          <w:rFonts w:cstheme="minorHAnsi"/>
          <w:lang w:val="nl-BE"/>
        </w:rPr>
        <w:t xml:space="preserve"> van personen met een handicap</w:t>
      </w:r>
      <w:r w:rsidRPr="003032AB">
        <w:rPr>
          <w:rFonts w:cstheme="minorHAnsi"/>
          <w:lang w:val="nl-BE"/>
        </w:rPr>
        <w:t xml:space="preserve"> en adviesraden om eindelijk rekening te houden met de benarde situatie van sommige </w:t>
      </w:r>
      <w:r w:rsidR="0023224C">
        <w:rPr>
          <w:rFonts w:cstheme="minorHAnsi"/>
          <w:lang w:val="nl-BE"/>
        </w:rPr>
        <w:t>mensen met een handicap</w:t>
      </w:r>
      <w:r w:rsidRPr="003032AB">
        <w:rPr>
          <w:rFonts w:cstheme="minorHAnsi"/>
          <w:lang w:val="nl-BE"/>
        </w:rPr>
        <w:t xml:space="preserve">. </w:t>
      </w:r>
    </w:p>
    <w:p w14:paraId="3D085218" w14:textId="1621E944" w:rsidR="006D77AA" w:rsidRPr="003032AB" w:rsidRDefault="00C56608">
      <w:pPr>
        <w:rPr>
          <w:rFonts w:cstheme="minorHAnsi"/>
          <w:lang w:val="nl-BE"/>
        </w:rPr>
      </w:pPr>
      <w:r w:rsidRPr="003032AB">
        <w:rPr>
          <w:rFonts w:cstheme="minorHAnsi"/>
          <w:lang w:val="nl-BE"/>
        </w:rPr>
        <w:t xml:space="preserve">Toen de eerste sociale maatregelen werden genomen, werden </w:t>
      </w:r>
      <w:r w:rsidR="0023224C">
        <w:rPr>
          <w:rFonts w:cstheme="minorHAnsi"/>
          <w:lang w:val="nl-BE"/>
        </w:rPr>
        <w:t>personen met een handicap</w:t>
      </w:r>
      <w:r w:rsidRPr="003032AB">
        <w:rPr>
          <w:rFonts w:cstheme="minorHAnsi"/>
          <w:lang w:val="nl-BE"/>
        </w:rPr>
        <w:t xml:space="preserve"> dus volledig vergeten. Alle aandacht ging uit naar verpleeghuizen (</w:t>
      </w:r>
      <w:r w:rsidR="0023224C">
        <w:rPr>
          <w:rFonts w:cstheme="minorHAnsi"/>
          <w:lang w:val="nl-BE"/>
        </w:rPr>
        <w:t>VH</w:t>
      </w:r>
      <w:r w:rsidRPr="003032AB">
        <w:rPr>
          <w:rFonts w:cstheme="minorHAnsi"/>
          <w:lang w:val="nl-BE"/>
        </w:rPr>
        <w:t>) en rust- en verzorgingstehuizen (</w:t>
      </w:r>
      <w:r w:rsidR="0023224C">
        <w:rPr>
          <w:rFonts w:cstheme="minorHAnsi"/>
          <w:lang w:val="nl-BE"/>
        </w:rPr>
        <w:t>V</w:t>
      </w:r>
      <w:r w:rsidRPr="003032AB">
        <w:rPr>
          <w:rFonts w:cstheme="minorHAnsi"/>
          <w:lang w:val="nl-BE"/>
        </w:rPr>
        <w:t xml:space="preserve">H). </w:t>
      </w:r>
    </w:p>
    <w:p w14:paraId="03422A21" w14:textId="52A5D8E9" w:rsidR="006D77AA" w:rsidRPr="003032AB" w:rsidRDefault="00C56608">
      <w:pPr>
        <w:rPr>
          <w:rFonts w:cstheme="minorHAnsi"/>
          <w:lang w:val="nl-BE"/>
        </w:rPr>
      </w:pPr>
      <w:r w:rsidRPr="003032AB">
        <w:rPr>
          <w:rFonts w:cstheme="minorHAnsi"/>
          <w:lang w:val="nl-BE"/>
        </w:rPr>
        <w:lastRenderedPageBreak/>
        <w:t xml:space="preserve">Na vele inspanningen werd op federaal niveau </w:t>
      </w:r>
      <w:r w:rsidR="0023224C">
        <w:rPr>
          <w:rFonts w:cstheme="minorHAnsi"/>
          <w:lang w:val="nl-BE"/>
        </w:rPr>
        <w:t>de</w:t>
      </w:r>
      <w:r w:rsidRPr="003032AB">
        <w:rPr>
          <w:rFonts w:cstheme="minorHAnsi"/>
          <w:lang w:val="nl-BE"/>
        </w:rPr>
        <w:t xml:space="preserve"> </w:t>
      </w:r>
      <w:r w:rsidR="0023224C">
        <w:rPr>
          <w:rFonts w:cstheme="minorHAnsi"/>
          <w:lang w:val="nl-BE"/>
        </w:rPr>
        <w:t>NHR</w:t>
      </w:r>
      <w:r w:rsidRPr="003032AB">
        <w:rPr>
          <w:rFonts w:cstheme="minorHAnsi"/>
          <w:lang w:val="nl-BE"/>
        </w:rPr>
        <w:t xml:space="preserve">PH gedeeltelijk gehoord in het kader van de </w:t>
      </w:r>
      <w:proofErr w:type="spellStart"/>
      <w:r w:rsidRPr="003032AB">
        <w:rPr>
          <w:rFonts w:cstheme="minorHAnsi"/>
          <w:lang w:val="nl-BE"/>
        </w:rPr>
        <w:t>Task</w:t>
      </w:r>
      <w:proofErr w:type="spellEnd"/>
      <w:r w:rsidRPr="003032AB">
        <w:rPr>
          <w:rFonts w:cstheme="minorHAnsi"/>
          <w:lang w:val="nl-BE"/>
        </w:rPr>
        <w:t xml:space="preserve"> Force Kwetsbare Groepen.</w:t>
      </w:r>
    </w:p>
    <w:p w14:paraId="1C56EB70" w14:textId="77777777" w:rsidR="006D77AA" w:rsidRPr="003032AB" w:rsidRDefault="00C56608">
      <w:pPr>
        <w:rPr>
          <w:rFonts w:cstheme="minorHAnsi"/>
          <w:lang w:val="nl-BE"/>
        </w:rPr>
      </w:pPr>
      <w:r w:rsidRPr="003032AB">
        <w:rPr>
          <w:rFonts w:cstheme="minorHAnsi"/>
          <w:lang w:val="nl-BE"/>
        </w:rPr>
        <w:t>In Brussel was de COCOF-Raad betrokken bij de besluitvorming.</w:t>
      </w:r>
    </w:p>
    <w:p w14:paraId="4D92EB0D" w14:textId="77777777" w:rsidR="006D77AA" w:rsidRPr="003032AB" w:rsidRDefault="00C56608">
      <w:pPr>
        <w:rPr>
          <w:rFonts w:cstheme="minorHAnsi"/>
          <w:lang w:val="nl-BE"/>
        </w:rPr>
      </w:pPr>
      <w:r w:rsidRPr="003032AB">
        <w:rPr>
          <w:rFonts w:cstheme="minorHAnsi"/>
          <w:lang w:val="nl-BE"/>
        </w:rPr>
        <w:t>In Wallonië heeft een groep verenigingen zich aan de minister van Sociale Zaken opgedrongen.</w:t>
      </w:r>
    </w:p>
    <w:p w14:paraId="18502785" w14:textId="46518EFF" w:rsidR="006D77AA" w:rsidRPr="003032AB" w:rsidRDefault="00C56608">
      <w:pPr>
        <w:rPr>
          <w:rFonts w:cstheme="minorHAnsi"/>
          <w:lang w:val="nl-BE"/>
        </w:rPr>
      </w:pPr>
      <w:r w:rsidRPr="003032AB">
        <w:rPr>
          <w:rFonts w:cstheme="minorHAnsi"/>
          <w:lang w:val="nl-BE"/>
        </w:rPr>
        <w:t>In de andere regio's en gemeenschappen waren er geen organisaties</w:t>
      </w:r>
      <w:r w:rsidR="0023224C">
        <w:rPr>
          <w:rFonts w:cstheme="minorHAnsi"/>
          <w:lang w:val="nl-BE"/>
        </w:rPr>
        <w:t xml:space="preserve"> van personen met een handicap</w:t>
      </w:r>
      <w:r w:rsidRPr="003032AB">
        <w:rPr>
          <w:rFonts w:cstheme="minorHAnsi"/>
          <w:lang w:val="nl-BE"/>
        </w:rPr>
        <w:t xml:space="preserve"> bij betrokken.</w:t>
      </w:r>
    </w:p>
    <w:p w14:paraId="5608CBF8" w14:textId="77777777" w:rsidR="006D77AA" w:rsidRPr="003032AB" w:rsidRDefault="00C56608">
      <w:pPr>
        <w:rPr>
          <w:rFonts w:cstheme="minorHAnsi"/>
          <w:i/>
          <w:iCs/>
          <w:lang w:val="nl-BE"/>
        </w:rPr>
      </w:pPr>
      <w:r w:rsidRPr="003032AB">
        <w:rPr>
          <w:rFonts w:cstheme="minorHAnsi"/>
          <w:i/>
          <w:iCs/>
          <w:lang w:val="nl-BE"/>
        </w:rPr>
        <w:t xml:space="preserve">Statistieken </w:t>
      </w:r>
    </w:p>
    <w:p w14:paraId="2A85BAD8" w14:textId="2C33BA6C" w:rsidR="006D77AA" w:rsidRPr="003032AB" w:rsidRDefault="0023224C">
      <w:pPr>
        <w:rPr>
          <w:rFonts w:cstheme="minorHAnsi"/>
          <w:lang w:val="nl-BE"/>
        </w:rPr>
      </w:pPr>
      <w:r>
        <w:rPr>
          <w:rFonts w:cstheme="minorHAnsi"/>
          <w:lang w:val="nl-BE"/>
        </w:rPr>
        <w:t>De</w:t>
      </w:r>
      <w:r w:rsidRPr="003032AB">
        <w:rPr>
          <w:rFonts w:cstheme="minorHAnsi"/>
          <w:lang w:val="nl-BE"/>
        </w:rPr>
        <w:t xml:space="preserve"> </w:t>
      </w:r>
      <w:r>
        <w:rPr>
          <w:rFonts w:cstheme="minorHAnsi"/>
          <w:lang w:val="nl-BE"/>
        </w:rPr>
        <w:t>NHR</w:t>
      </w:r>
      <w:r w:rsidRPr="003032AB">
        <w:rPr>
          <w:rFonts w:cstheme="minorHAnsi"/>
          <w:lang w:val="nl-BE"/>
        </w:rPr>
        <w:t xml:space="preserve">PH schreef </w:t>
      </w:r>
      <w:proofErr w:type="spellStart"/>
      <w:r w:rsidRPr="003032AB">
        <w:rPr>
          <w:rFonts w:cstheme="minorHAnsi"/>
          <w:lang w:val="nl-BE"/>
        </w:rPr>
        <w:t>Sciensano</w:t>
      </w:r>
      <w:proofErr w:type="spellEnd"/>
      <w:r w:rsidRPr="003032AB">
        <w:rPr>
          <w:rFonts w:cstheme="minorHAnsi"/>
          <w:lang w:val="nl-BE"/>
        </w:rPr>
        <w:t xml:space="preserve"> aan om epidemiologische en gezondheidsgegevens over </w:t>
      </w:r>
      <w:r>
        <w:rPr>
          <w:rFonts w:cstheme="minorHAnsi"/>
          <w:lang w:val="nl-BE"/>
        </w:rPr>
        <w:t>personen met een handicap</w:t>
      </w:r>
      <w:r w:rsidRPr="003032AB">
        <w:rPr>
          <w:rFonts w:cstheme="minorHAnsi"/>
          <w:lang w:val="nl-BE"/>
        </w:rPr>
        <w:t xml:space="preserve"> te verkrijgen</w:t>
      </w:r>
      <w:r>
        <w:rPr>
          <w:rStyle w:val="Appelnotedebasdep"/>
          <w:rFonts w:cstheme="minorHAnsi"/>
          <w:lang w:val="fr-BE"/>
        </w:rPr>
        <w:footnoteReference w:id="12"/>
      </w:r>
      <w:r w:rsidRPr="003032AB">
        <w:rPr>
          <w:rFonts w:cstheme="minorHAnsi"/>
          <w:lang w:val="nl-BE"/>
        </w:rPr>
        <w:t xml:space="preserve"> . Er werd geen antwoord ontvangen.</w:t>
      </w:r>
    </w:p>
    <w:p w14:paraId="675DAA76" w14:textId="074DB5D5" w:rsidR="006D77AA" w:rsidRPr="003032AB" w:rsidRDefault="00C56608">
      <w:pPr>
        <w:rPr>
          <w:rFonts w:cstheme="minorHAnsi"/>
          <w:lang w:val="nl-BE"/>
        </w:rPr>
      </w:pPr>
      <w:r w:rsidRPr="003032AB">
        <w:rPr>
          <w:rFonts w:cstheme="minorHAnsi"/>
          <w:lang w:val="nl-BE"/>
        </w:rPr>
        <w:t xml:space="preserve">Op regionaal niveau hebben de AVIQ en de VAPH gegevens verspreid over het aantal door COVID 19 getroffen </w:t>
      </w:r>
      <w:r w:rsidR="0023224C">
        <w:rPr>
          <w:rFonts w:cstheme="minorHAnsi"/>
          <w:lang w:val="nl-BE"/>
        </w:rPr>
        <w:t>PMH</w:t>
      </w:r>
      <w:r w:rsidR="00095D4C">
        <w:rPr>
          <w:rFonts w:cstheme="minorHAnsi"/>
          <w:lang w:val="nl-BE"/>
        </w:rPr>
        <w:t xml:space="preserve"> </w:t>
      </w:r>
      <w:r w:rsidRPr="003032AB">
        <w:rPr>
          <w:rFonts w:cstheme="minorHAnsi"/>
          <w:lang w:val="nl-BE"/>
        </w:rPr>
        <w:t xml:space="preserve">in de instellingen sinds de tweede besmettingsgolf. </w:t>
      </w:r>
    </w:p>
    <w:p w14:paraId="0F616156" w14:textId="77777777" w:rsidR="006D77AA" w:rsidRPr="003032AB" w:rsidRDefault="00C56608">
      <w:pPr>
        <w:rPr>
          <w:rFonts w:cstheme="minorHAnsi"/>
          <w:i/>
          <w:iCs/>
          <w:lang w:val="nl-BE"/>
        </w:rPr>
      </w:pPr>
      <w:r w:rsidRPr="003032AB">
        <w:rPr>
          <w:rFonts w:cstheme="minorHAnsi"/>
          <w:i/>
          <w:iCs/>
          <w:lang w:val="nl-BE"/>
        </w:rPr>
        <w:t xml:space="preserve">Gedifferentieerde behandeling op grond van handicap </w:t>
      </w:r>
    </w:p>
    <w:p w14:paraId="25DFEC5F" w14:textId="4E72E5D5" w:rsidR="006D77AA" w:rsidRPr="003032AB" w:rsidRDefault="00095D4C">
      <w:pPr>
        <w:rPr>
          <w:rFonts w:cstheme="minorHAnsi"/>
          <w:lang w:val="nl-BE"/>
        </w:rPr>
      </w:pPr>
      <w:r>
        <w:rPr>
          <w:rFonts w:cstheme="minorHAnsi"/>
          <w:lang w:val="nl-BE"/>
        </w:rPr>
        <w:t>De</w:t>
      </w:r>
      <w:r w:rsidRPr="003032AB">
        <w:rPr>
          <w:rFonts w:cstheme="minorHAnsi"/>
          <w:lang w:val="nl-BE"/>
        </w:rPr>
        <w:t xml:space="preserve"> BDF constateerde de facto "overbezetting" voor mensen in situaties die in instellingen leven. Mensen waren geïsoleerd voor zeer lange periodes, zonder menselijk contact. Vaak kregen de mensen geen begrijpelijke informatie.</w:t>
      </w:r>
    </w:p>
    <w:p w14:paraId="1A7BC0F8" w14:textId="77777777" w:rsidR="006D77AA" w:rsidRPr="003032AB" w:rsidRDefault="00C56608">
      <w:pPr>
        <w:pBdr>
          <w:top w:val="single" w:sz="4" w:space="1" w:color="auto"/>
          <w:left w:val="single" w:sz="4" w:space="4" w:color="auto"/>
          <w:bottom w:val="single" w:sz="4" w:space="1" w:color="auto"/>
          <w:right w:val="single" w:sz="4" w:space="4" w:color="auto"/>
        </w:pBdr>
        <w:rPr>
          <w:rFonts w:cstheme="minorHAnsi"/>
          <w:lang w:val="nl-BE"/>
        </w:rPr>
      </w:pPr>
      <w:r w:rsidRPr="003032AB">
        <w:rPr>
          <w:rFonts w:cstheme="minorHAnsi"/>
          <w:lang w:val="nl-BE"/>
        </w:rPr>
        <w:t>Getuigenis van een gespecialiseerde opvoeder</w:t>
      </w:r>
    </w:p>
    <w:p w14:paraId="18A6B660" w14:textId="77777777" w:rsidR="006D77AA" w:rsidRPr="003032AB" w:rsidRDefault="00C56608">
      <w:pPr>
        <w:rPr>
          <w:rFonts w:cstheme="minorHAnsi"/>
          <w:i/>
          <w:iCs/>
          <w:lang w:val="nl-BE"/>
        </w:rPr>
      </w:pPr>
      <w:r w:rsidRPr="003032AB">
        <w:rPr>
          <w:rFonts w:cstheme="minorHAnsi"/>
          <w:i/>
          <w:iCs/>
          <w:lang w:val="nl-BE"/>
        </w:rPr>
        <w:t>Triage op de spoedeisende hulp</w:t>
      </w:r>
    </w:p>
    <w:p w14:paraId="4EAF30E7" w14:textId="52BE8F7D" w:rsidR="006D77AA" w:rsidRPr="003032AB" w:rsidRDefault="00C56608">
      <w:pPr>
        <w:rPr>
          <w:rFonts w:cstheme="minorHAnsi"/>
          <w:lang w:val="nl-BE"/>
        </w:rPr>
      </w:pPr>
      <w:r w:rsidRPr="003032AB">
        <w:rPr>
          <w:rFonts w:cstheme="minorHAnsi"/>
          <w:lang w:val="nl-BE"/>
        </w:rPr>
        <w:t xml:space="preserve">Het is schokkend dat </w:t>
      </w:r>
      <w:r w:rsidR="00095D4C">
        <w:rPr>
          <w:rFonts w:cstheme="minorHAnsi"/>
          <w:lang w:val="nl-BE"/>
        </w:rPr>
        <w:t>de</w:t>
      </w:r>
      <w:r w:rsidRPr="003032AB">
        <w:rPr>
          <w:rFonts w:cstheme="minorHAnsi"/>
          <w:lang w:val="nl-BE"/>
        </w:rPr>
        <w:t xml:space="preserve"> </w:t>
      </w:r>
      <w:r w:rsidR="00095D4C">
        <w:rPr>
          <w:rFonts w:cstheme="minorHAnsi"/>
          <w:lang w:val="nl-BE"/>
        </w:rPr>
        <w:t>NHRPH</w:t>
      </w:r>
      <w:r w:rsidRPr="003032AB">
        <w:rPr>
          <w:rFonts w:cstheme="minorHAnsi"/>
          <w:lang w:val="nl-BE"/>
        </w:rPr>
        <w:t xml:space="preserve"> moest vaststellen dat de </w:t>
      </w:r>
      <w:r w:rsidR="00720DD0" w:rsidRPr="003032AB">
        <w:rPr>
          <w:rFonts w:cstheme="minorHAnsi"/>
          <w:lang w:val="nl-BE"/>
        </w:rPr>
        <w:t xml:space="preserve">voorsortering van de hulpdiensten </w:t>
      </w:r>
      <w:r w:rsidRPr="003032AB">
        <w:rPr>
          <w:rFonts w:cstheme="minorHAnsi"/>
          <w:lang w:val="nl-BE"/>
        </w:rPr>
        <w:t xml:space="preserve">met name plaatsvond </w:t>
      </w:r>
      <w:r w:rsidR="00720DD0" w:rsidRPr="003032AB">
        <w:rPr>
          <w:rFonts w:cstheme="minorHAnsi"/>
          <w:lang w:val="nl-BE"/>
        </w:rPr>
        <w:t>op basis van handicaps</w:t>
      </w:r>
      <w:r>
        <w:rPr>
          <w:rStyle w:val="Appelnotedebasdep"/>
          <w:rFonts w:cstheme="minorHAnsi"/>
          <w:lang w:val="fr-BE"/>
        </w:rPr>
        <w:footnoteReference w:id="13"/>
      </w:r>
      <w:r w:rsidRPr="003032AB">
        <w:rPr>
          <w:rFonts w:cstheme="minorHAnsi"/>
          <w:lang w:val="nl-BE"/>
        </w:rPr>
        <w:t xml:space="preserve"> . In reactie hierop heeft </w:t>
      </w:r>
      <w:r w:rsidR="00095D4C">
        <w:rPr>
          <w:rFonts w:cstheme="minorHAnsi"/>
          <w:lang w:val="nl-BE"/>
        </w:rPr>
        <w:t>de</w:t>
      </w:r>
      <w:r w:rsidRPr="003032AB">
        <w:rPr>
          <w:rFonts w:cstheme="minorHAnsi"/>
          <w:lang w:val="nl-BE"/>
        </w:rPr>
        <w:t xml:space="preserve"> </w:t>
      </w:r>
      <w:r w:rsidR="00095D4C">
        <w:rPr>
          <w:rFonts w:cstheme="minorHAnsi"/>
          <w:lang w:val="nl-BE"/>
        </w:rPr>
        <w:t>NHR</w:t>
      </w:r>
      <w:r w:rsidRPr="003032AB">
        <w:rPr>
          <w:rFonts w:cstheme="minorHAnsi"/>
          <w:lang w:val="nl-BE"/>
        </w:rPr>
        <w:t xml:space="preserve">PH de bevoegde minister en het </w:t>
      </w:r>
      <w:r w:rsidR="00720DD0" w:rsidRPr="003032AB">
        <w:rPr>
          <w:rFonts w:cstheme="minorHAnsi"/>
          <w:lang w:val="nl-BE"/>
        </w:rPr>
        <w:t xml:space="preserve">Comité bio-ethiek </w:t>
      </w:r>
      <w:r w:rsidRPr="003032AB">
        <w:rPr>
          <w:rFonts w:cstheme="minorHAnsi"/>
          <w:lang w:val="nl-BE"/>
        </w:rPr>
        <w:t>ondervraagd</w:t>
      </w:r>
      <w:r>
        <w:rPr>
          <w:rStyle w:val="Appelnotedebasdep"/>
          <w:rFonts w:cstheme="minorHAnsi"/>
          <w:lang w:val="fr-BE"/>
        </w:rPr>
        <w:footnoteReference w:id="14"/>
      </w:r>
      <w:r w:rsidRPr="003032AB">
        <w:rPr>
          <w:rFonts w:cstheme="minorHAnsi"/>
          <w:lang w:val="nl-BE"/>
        </w:rPr>
        <w:t xml:space="preserve"> .</w:t>
      </w:r>
    </w:p>
    <w:bookmarkEnd w:id="73"/>
    <w:p w14:paraId="31F3F851" w14:textId="77777777" w:rsidR="006D77AA" w:rsidRPr="0021027A" w:rsidRDefault="00C56608">
      <w:pPr>
        <w:rPr>
          <w:i/>
          <w:iCs/>
          <w:highlight w:val="yellow"/>
          <w:lang w:val="nl-BE"/>
        </w:rPr>
      </w:pPr>
      <w:r w:rsidRPr="0021027A">
        <w:rPr>
          <w:i/>
          <w:iCs/>
          <w:highlight w:val="yellow"/>
          <w:lang w:val="nl-BE"/>
        </w:rPr>
        <w:t>Het masker dragen</w:t>
      </w:r>
    </w:p>
    <w:p w14:paraId="54B9066B" w14:textId="77777777" w:rsidR="00E90399" w:rsidRPr="0021027A" w:rsidRDefault="00C56608">
      <w:pPr>
        <w:spacing w:line="257" w:lineRule="auto"/>
        <w:rPr>
          <w:ins w:id="76" w:author="Magritte Olivier" w:date="2023-10-31T15:13:00Z"/>
          <w:rFonts w:cstheme="minorHAnsi"/>
          <w:highlight w:val="yellow"/>
          <w:lang w:val="nl-BE"/>
        </w:rPr>
      </w:pPr>
      <w:bookmarkStart w:id="77" w:name="_Hlk84427266"/>
      <w:r w:rsidRPr="0021027A">
        <w:rPr>
          <w:rFonts w:cstheme="minorHAnsi"/>
          <w:highlight w:val="yellow"/>
          <w:lang w:val="nl-BE"/>
        </w:rPr>
        <w:t>De R</w:t>
      </w:r>
      <w:r w:rsidR="00095D4C" w:rsidRPr="0021027A">
        <w:rPr>
          <w:rFonts w:cstheme="minorHAnsi"/>
          <w:highlight w:val="yellow"/>
          <w:lang w:val="nl-BE"/>
        </w:rPr>
        <w:t>vB</w:t>
      </w:r>
      <w:r w:rsidRPr="0021027A">
        <w:rPr>
          <w:rFonts w:cstheme="minorHAnsi"/>
          <w:highlight w:val="yellow"/>
          <w:lang w:val="nl-BE"/>
        </w:rPr>
        <w:t xml:space="preserve"> zal zich met spoed moeten uitspreken over de rechtmatigheid van het dragen van een verplicht masker (20/07). Dit leverde verschillende problemen op, waaronder het feit dat het zou leiden tot stigmatisering en discriminatie</w:t>
      </w:r>
      <w:r w:rsidR="00FE2DD2" w:rsidRPr="0021027A">
        <w:rPr>
          <w:rStyle w:val="Appelnotedebasdep"/>
          <w:rFonts w:cstheme="minorHAnsi"/>
          <w:highlight w:val="yellow"/>
          <w:lang w:val="fr-BE"/>
        </w:rPr>
        <w:footnoteReference w:id="15"/>
      </w:r>
      <w:r w:rsidRPr="0021027A">
        <w:rPr>
          <w:rFonts w:cstheme="minorHAnsi"/>
          <w:highlight w:val="yellow"/>
          <w:lang w:val="nl-BE"/>
        </w:rPr>
        <w:t xml:space="preserve"> . </w:t>
      </w:r>
    </w:p>
    <w:p w14:paraId="778A1290" w14:textId="0EC91F0E" w:rsidR="006D77AA" w:rsidRDefault="00C56608">
      <w:pPr>
        <w:spacing w:line="257" w:lineRule="auto"/>
        <w:rPr>
          <w:ins w:id="79" w:author="Magritte Olivier" w:date="2023-10-31T15:15:00Z"/>
          <w:rFonts w:cstheme="minorHAnsi"/>
          <w:lang w:val="nl-BE"/>
        </w:rPr>
      </w:pPr>
      <w:commentRangeStart w:id="80"/>
      <w:r w:rsidRPr="0021027A">
        <w:rPr>
          <w:rFonts w:cstheme="minorHAnsi"/>
          <w:highlight w:val="yellow"/>
          <w:lang w:val="nl-BE"/>
        </w:rPr>
        <w:t>Wat was het besluit van de Raad van State?</w:t>
      </w:r>
      <w:commentRangeEnd w:id="80"/>
      <w:r w:rsidR="00C62144" w:rsidRPr="0021027A">
        <w:rPr>
          <w:rStyle w:val="Marquedecommentaire"/>
          <w:highlight w:val="yellow"/>
        </w:rPr>
        <w:commentReference w:id="80"/>
      </w:r>
    </w:p>
    <w:p w14:paraId="6E8B9AB3" w14:textId="3B5AD631" w:rsidR="0021027A" w:rsidRPr="0021027A" w:rsidRDefault="0021027A" w:rsidP="0021027A">
      <w:pPr>
        <w:pStyle w:val="pf0"/>
        <w:rPr>
          <w:ins w:id="81" w:author="Magritte Olivier" w:date="2023-10-31T15:15:00Z"/>
          <w:rFonts w:ascii="Arial" w:hAnsi="Arial" w:cs="Arial"/>
          <w:sz w:val="20"/>
          <w:szCs w:val="20"/>
          <w:lang w:val="nl-BE"/>
        </w:rPr>
      </w:pPr>
      <w:ins w:id="82" w:author="Magritte Olivier" w:date="2023-10-31T15:18:00Z">
        <w:r w:rsidRPr="0021027A">
          <w:rPr>
            <w:rStyle w:val="cf01"/>
            <w:rFonts w:asciiTheme="minorHAnsi" w:eastAsiaTheme="majorEastAsia" w:hAnsiTheme="minorHAnsi" w:cstheme="minorHAnsi"/>
            <w:sz w:val="22"/>
            <w:szCs w:val="22"/>
            <w:highlight w:val="yellow"/>
            <w:lang w:val="nl-BE"/>
          </w:rPr>
          <w:t xml:space="preserve">Natallia: </w:t>
        </w:r>
      </w:ins>
      <w:ins w:id="83" w:author="Magritte Olivier" w:date="2023-10-31T15:15:00Z">
        <w:r w:rsidRPr="0021027A">
          <w:rPr>
            <w:rStyle w:val="cf01"/>
            <w:rFonts w:asciiTheme="minorHAnsi" w:eastAsiaTheme="majorEastAsia" w:hAnsiTheme="minorHAnsi" w:cstheme="minorHAnsi"/>
            <w:sz w:val="22"/>
            <w:szCs w:val="22"/>
            <w:highlight w:val="yellow"/>
            <w:lang w:val="nl-BE"/>
          </w:rPr>
          <w:t>Beroep verworpen - tegen augustus was de wetgeving aangepast (en ik meen me te herinneren dat de nieuwe wet dus ok was)</w:t>
        </w:r>
      </w:ins>
      <w:ins w:id="84" w:author="Magritte Olivier" w:date="2023-10-31T15:16:00Z">
        <w:r>
          <w:rPr>
            <w:rStyle w:val="cf01"/>
            <w:rFonts w:eastAsiaTheme="majorEastAsia"/>
            <w:lang w:val="nl-BE"/>
          </w:rPr>
          <w:t xml:space="preserve"> </w:t>
        </w:r>
      </w:ins>
      <w:r>
        <w:rPr>
          <w:rFonts w:ascii="Arial" w:hAnsi="Arial" w:cs="Arial"/>
          <w:sz w:val="20"/>
          <w:szCs w:val="20"/>
        </w:rPr>
        <w:fldChar w:fldCharType="begin"/>
      </w:r>
      <w:r w:rsidRPr="0021027A">
        <w:rPr>
          <w:rFonts w:ascii="Arial" w:hAnsi="Arial" w:cs="Arial"/>
          <w:sz w:val="20"/>
          <w:szCs w:val="20"/>
          <w:lang w:val="nl-BE"/>
        </w:rPr>
        <w:instrText>HYPERLINK "http://www.raadvst-consetat.be/?page=news&amp;lang=nl&amp;newsitem=607"</w:instrText>
      </w:r>
      <w:r>
        <w:rPr>
          <w:rFonts w:ascii="Arial" w:hAnsi="Arial" w:cs="Arial"/>
          <w:sz w:val="20"/>
          <w:szCs w:val="20"/>
        </w:rPr>
      </w:r>
      <w:r>
        <w:rPr>
          <w:rFonts w:ascii="Arial" w:hAnsi="Arial" w:cs="Arial"/>
          <w:sz w:val="20"/>
          <w:szCs w:val="20"/>
        </w:rPr>
        <w:fldChar w:fldCharType="separate"/>
      </w:r>
      <w:ins w:id="85" w:author="Magritte Olivier" w:date="2023-10-31T15:16:00Z">
        <w:r w:rsidRPr="0021027A">
          <w:rPr>
            <w:rStyle w:val="cf01"/>
            <w:rFonts w:eastAsiaTheme="majorEastAsia"/>
            <w:color w:val="0000FF"/>
            <w:u w:val="single"/>
            <w:lang w:val="nl-BE"/>
          </w:rPr>
          <w:t>http://www.raadvst-consetat.be/?page=news&amp;lang=nl&amp;newsitem=607</w:t>
        </w:r>
        <w:r>
          <w:rPr>
            <w:rFonts w:ascii="Arial" w:hAnsi="Arial" w:cs="Arial"/>
            <w:sz w:val="20"/>
            <w:szCs w:val="20"/>
          </w:rPr>
          <w:fldChar w:fldCharType="end"/>
        </w:r>
      </w:ins>
    </w:p>
    <w:p w14:paraId="27C85C6D" w14:textId="43CC5A98" w:rsidR="0021027A" w:rsidRPr="0021027A" w:rsidRDefault="0021027A" w:rsidP="0021027A">
      <w:pPr>
        <w:pStyle w:val="Paragraphedeliste"/>
        <w:numPr>
          <w:ilvl w:val="2"/>
          <w:numId w:val="10"/>
        </w:numPr>
        <w:spacing w:line="257" w:lineRule="auto"/>
        <w:rPr>
          <w:rFonts w:cstheme="minorHAnsi"/>
          <w:lang w:val="nl-BE"/>
        </w:rPr>
      </w:pPr>
      <w:ins w:id="86" w:author="Magritte Olivier" w:date="2023-10-31T15:17:00Z">
        <w:r>
          <w:rPr>
            <w:rFonts w:cstheme="minorHAnsi"/>
            <w:lang w:val="nl-BE"/>
          </w:rPr>
          <w:t>supprimer</w:t>
        </w:r>
      </w:ins>
    </w:p>
    <w:bookmarkEnd w:id="59"/>
    <w:bookmarkEnd w:id="62"/>
    <w:bookmarkEnd w:id="77"/>
    <w:p w14:paraId="06F72809" w14:textId="77777777" w:rsidR="00D30F1C" w:rsidRPr="0021027A" w:rsidRDefault="00D30F1C" w:rsidP="0051437F">
      <w:pPr>
        <w:rPr>
          <w:lang w:val="nl-BE"/>
        </w:rPr>
      </w:pPr>
    </w:p>
    <w:sectPr w:rsidR="00D30F1C" w:rsidRPr="0021027A" w:rsidSect="00C56608">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gritte Olivier" w:date="2023-10-31T12:32:00Z" w:initials="MO">
    <w:p w14:paraId="0F70959A" w14:textId="77777777" w:rsidR="00BB6250" w:rsidRDefault="00BB6250" w:rsidP="00F45401">
      <w:pPr>
        <w:pStyle w:val="Commentaire"/>
      </w:pPr>
      <w:r>
        <w:rPr>
          <w:rStyle w:val="Marquedecommentaire"/>
        </w:rPr>
        <w:annotationRef/>
      </w:r>
      <w:r>
        <w:t>Suppression proposée par NMN,. OK pour moi</w:t>
      </w:r>
    </w:p>
  </w:comment>
  <w:comment w:id="14" w:author="Magritte Olivier" w:date="2023-10-31T14:12:00Z" w:initials="MO">
    <w:p w14:paraId="5D0E2A30" w14:textId="77777777" w:rsidR="00EA0C9E" w:rsidRDefault="00EA0C9E" w:rsidP="005300CF">
      <w:pPr>
        <w:pStyle w:val="Commentaire"/>
      </w:pPr>
      <w:r>
        <w:rPr>
          <w:rStyle w:val="Marquedecommentaire"/>
        </w:rPr>
        <w:annotationRef/>
      </w:r>
      <w:r>
        <w:t>Natallia: bedoeling?</w:t>
      </w:r>
    </w:p>
  </w:comment>
  <w:comment w:id="17" w:author="Mastsepan Natallia" w:date="2023-07-18T10:58:00Z" w:initials="MN">
    <w:p w14:paraId="79034C36" w14:textId="77777777" w:rsidR="00DA2086" w:rsidRDefault="00DA2086">
      <w:pPr>
        <w:pStyle w:val="Commentaire"/>
      </w:pPr>
      <w:r>
        <w:rPr>
          <w:rStyle w:val="Marquedecommentaire"/>
        </w:rPr>
        <w:annotationRef/>
      </w:r>
      <w:r>
        <w:t>Ik begrijp niet echt wat het probleem is --&gt; aan te raden:</w:t>
      </w:r>
    </w:p>
    <w:p w14:paraId="0E8FBA1E" w14:textId="77777777" w:rsidR="00DA2086" w:rsidRDefault="00DA2086">
      <w:pPr>
        <w:pStyle w:val="Commentaire"/>
      </w:pPr>
    </w:p>
    <w:p w14:paraId="3AE3C62C" w14:textId="77777777" w:rsidR="00DA2086" w:rsidRDefault="00DA2086">
      <w:pPr>
        <w:pStyle w:val="Commentaire"/>
      </w:pPr>
      <w:r>
        <w:t>Regel - dat probleem vormt</w:t>
      </w:r>
      <w:r>
        <w:br/>
        <w:t>Gevolg - effect dat dat heeft voor PmH</w:t>
      </w:r>
    </w:p>
    <w:p w14:paraId="65D1A795" w14:textId="77777777" w:rsidR="00DA2086" w:rsidRDefault="00DA2086" w:rsidP="0037211C">
      <w:pPr>
        <w:pStyle w:val="Commentaire"/>
      </w:pPr>
      <w:r>
        <w:t>Conclusie</w:t>
      </w:r>
    </w:p>
  </w:comment>
  <w:comment w:id="18" w:author="Magritte Olivier" w:date="2023-10-31T14:19:00Z" w:initials="MO">
    <w:p w14:paraId="44816582" w14:textId="77777777" w:rsidR="00BF10AE" w:rsidRDefault="00BF10AE" w:rsidP="00577BA8">
      <w:pPr>
        <w:pStyle w:val="Commentaire"/>
      </w:pPr>
      <w:r>
        <w:rPr>
          <w:rStyle w:val="Marquedecommentaire"/>
        </w:rPr>
        <w:annotationRef/>
      </w:r>
      <w:r>
        <w:t>Het was specifiek gevraagd tijdens UNCRPD opvolgings comité</w:t>
      </w:r>
    </w:p>
  </w:comment>
  <w:comment w:id="35" w:author="Magritte Olivier" w:date="2023-07-17T13:19:00Z" w:initials="MO">
    <w:p w14:paraId="2963363F" w14:textId="73CD57AC" w:rsidR="00C63F7C" w:rsidRDefault="00C63F7C" w:rsidP="00F349AA">
      <w:pPr>
        <w:pStyle w:val="Commentaire"/>
      </w:pPr>
      <w:r>
        <w:rPr>
          <w:rStyle w:val="Marquedecommentaire"/>
        </w:rPr>
        <w:annotationRef/>
      </w:r>
      <w:r>
        <w:rPr>
          <w:highlight w:val="yellow"/>
        </w:rPr>
        <w:t>Est-ce partagé par d'autres organisations? N'est-ce pas , en partie le rôle de NOOZO ? L'écrire comme cela ne va-t-il pas cabrer NOOZO et les principales organisations qui y sont ???</w:t>
      </w:r>
    </w:p>
  </w:comment>
  <w:comment w:id="63" w:author="Mastsepan Natallia" w:date="2023-07-18T12:41:00Z" w:initials="MN">
    <w:p w14:paraId="1A488E01" w14:textId="77777777" w:rsidR="00664174" w:rsidRDefault="00664174" w:rsidP="00BF4B36">
      <w:pPr>
        <w:pStyle w:val="Commentaire"/>
      </w:pPr>
      <w:r>
        <w:rPr>
          <w:rStyle w:val="Marquedecommentaire"/>
        </w:rPr>
        <w:annotationRef/>
      </w:r>
      <w:r>
        <w:t>Waarom? Aanwezigheid getuigen?</w:t>
      </w:r>
    </w:p>
  </w:comment>
  <w:comment w:id="64" w:author="Mastsepan Natallia" w:date="2023-07-18T12:51:00Z" w:initials="MN">
    <w:p w14:paraId="7721FE6E" w14:textId="77777777" w:rsidR="00FC4045" w:rsidRDefault="00FC4045" w:rsidP="00CE7FC7">
      <w:pPr>
        <w:pStyle w:val="Commentaire"/>
      </w:pPr>
      <w:r>
        <w:rPr>
          <w:rStyle w:val="Marquedecommentaire"/>
        </w:rPr>
        <w:annotationRef/>
      </w:r>
      <w:r>
        <w:t>Moet anders dan getuigen kunnen denk ik...</w:t>
      </w:r>
    </w:p>
  </w:comment>
  <w:comment w:id="80" w:author="Mastsepan Natallia" w:date="2023-07-18T13:07:00Z" w:initials="MN">
    <w:p w14:paraId="461B90E7" w14:textId="77777777" w:rsidR="00C62144" w:rsidRDefault="00C62144">
      <w:pPr>
        <w:pStyle w:val="Commentaire"/>
      </w:pPr>
      <w:r>
        <w:rPr>
          <w:rStyle w:val="Marquedecommentaire"/>
        </w:rPr>
        <w:annotationRef/>
      </w:r>
      <w:hyperlink r:id="rId1" w:history="1">
        <w:r w:rsidRPr="0010353A">
          <w:rPr>
            <w:rStyle w:val="Lienhypertexte"/>
          </w:rPr>
          <w:t>http://www.raadvst-consetat.be/?page=news&amp;lang=nl&amp;newsitem=607</w:t>
        </w:r>
      </w:hyperlink>
    </w:p>
    <w:p w14:paraId="2A92C8E2" w14:textId="77777777" w:rsidR="00C62144" w:rsidRDefault="00C62144">
      <w:pPr>
        <w:pStyle w:val="Commentaire"/>
      </w:pPr>
    </w:p>
    <w:p w14:paraId="2B67815E" w14:textId="77777777" w:rsidR="00C62144" w:rsidRDefault="00C62144" w:rsidP="0010353A">
      <w:pPr>
        <w:pStyle w:val="Commentaire"/>
      </w:pPr>
      <w:r>
        <w:t>Beroep verworpen - tegen augustus was de wetgeving aangepast (en ik meen me te herinneren dat de nieuwe wet dus ok 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0959A" w15:done="0"/>
  <w15:commentEx w15:paraId="5D0E2A30" w15:done="0"/>
  <w15:commentEx w15:paraId="65D1A795" w15:done="0"/>
  <w15:commentEx w15:paraId="44816582" w15:paraIdParent="65D1A795" w15:done="0"/>
  <w15:commentEx w15:paraId="2963363F" w15:done="0"/>
  <w15:commentEx w15:paraId="1A488E01" w15:done="0"/>
  <w15:commentEx w15:paraId="7721FE6E" w15:paraIdParent="1A488E01" w15:done="0"/>
  <w15:commentEx w15:paraId="2B67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724D" w16cex:dateUtc="2023-10-31T11:32:00Z"/>
  <w16cex:commentExtensible w16cex:durableId="28EB89EB" w16cex:dateUtc="2023-10-31T13:12:00Z"/>
  <w16cex:commentExtensible w16cex:durableId="2860EEB8" w16cex:dateUtc="2023-07-18T08:58:00Z"/>
  <w16cex:commentExtensible w16cex:durableId="28EB8B8F" w16cex:dateUtc="2023-10-31T13:19:00Z"/>
  <w16cex:commentExtensible w16cex:durableId="285FBE60" w16cex:dateUtc="2023-07-17T11:19:00Z"/>
  <w16cex:commentExtensible w16cex:durableId="286106FF" w16cex:dateUtc="2023-07-18T10:41:00Z"/>
  <w16cex:commentExtensible w16cex:durableId="28610961" w16cex:dateUtc="2023-07-18T10:51:00Z"/>
  <w16cex:commentExtensible w16cex:durableId="28610D1A" w16cex:dateUtc="2023-07-18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0959A" w16cid:durableId="28EB724D"/>
  <w16cid:commentId w16cid:paraId="5D0E2A30" w16cid:durableId="28EB89EB"/>
  <w16cid:commentId w16cid:paraId="65D1A795" w16cid:durableId="2860EEB8"/>
  <w16cid:commentId w16cid:paraId="44816582" w16cid:durableId="28EB8B8F"/>
  <w16cid:commentId w16cid:paraId="2963363F" w16cid:durableId="285FBE60"/>
  <w16cid:commentId w16cid:paraId="1A488E01" w16cid:durableId="286106FF"/>
  <w16cid:commentId w16cid:paraId="7721FE6E" w16cid:durableId="28610961"/>
  <w16cid:commentId w16cid:paraId="2B67815E" w16cid:durableId="28610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EAD9" w14:textId="77777777" w:rsidR="00AC692D" w:rsidRDefault="00AC692D" w:rsidP="00F83E93">
      <w:pPr>
        <w:spacing w:after="0" w:line="240" w:lineRule="auto"/>
      </w:pPr>
      <w:r>
        <w:separator/>
      </w:r>
    </w:p>
  </w:endnote>
  <w:endnote w:type="continuationSeparator" w:id="0">
    <w:p w14:paraId="7AA013BD" w14:textId="77777777" w:rsidR="00AC692D" w:rsidRDefault="00AC692D" w:rsidP="00F8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8980" w14:textId="77777777" w:rsidR="00AC692D" w:rsidRDefault="00AC692D" w:rsidP="00F83E93">
      <w:pPr>
        <w:spacing w:after="0" w:line="240" w:lineRule="auto"/>
      </w:pPr>
      <w:r>
        <w:separator/>
      </w:r>
    </w:p>
  </w:footnote>
  <w:footnote w:type="continuationSeparator" w:id="0">
    <w:p w14:paraId="3281EE9B" w14:textId="77777777" w:rsidR="00AC692D" w:rsidRDefault="00AC692D" w:rsidP="00F83E93">
      <w:pPr>
        <w:spacing w:after="0" w:line="240" w:lineRule="auto"/>
      </w:pPr>
      <w:r>
        <w:continuationSeparator/>
      </w:r>
    </w:p>
  </w:footnote>
  <w:footnote w:id="1">
    <w:p w14:paraId="6425E04F" w14:textId="77777777" w:rsidR="00020F46" w:rsidRPr="003032AB" w:rsidRDefault="00020F46" w:rsidP="00020F46">
      <w:pPr>
        <w:pStyle w:val="Notedebasdepage"/>
        <w:rPr>
          <w:lang w:val="nl-BE"/>
        </w:rPr>
      </w:pPr>
      <w:r>
        <w:rPr>
          <w:rStyle w:val="Appelnotedebasdep"/>
        </w:rPr>
        <w:footnoteRef/>
      </w:r>
      <w:r w:rsidRPr="003032AB">
        <w:rPr>
          <w:rFonts w:cstheme="minorHAnsi"/>
          <w:lang w:val="nl-BE"/>
        </w:rPr>
        <w:t xml:space="preserve"> </w:t>
      </w:r>
      <w:r>
        <w:rPr>
          <w:rFonts w:cstheme="minorHAnsi"/>
          <w:lang w:val="nl-BE"/>
        </w:rPr>
        <w:t>NHR</w:t>
      </w:r>
      <w:r w:rsidRPr="003032AB">
        <w:rPr>
          <w:rFonts w:cstheme="minorHAnsi"/>
          <w:lang w:val="nl-BE"/>
        </w:rPr>
        <w:t>PH,</w:t>
      </w:r>
      <w:hyperlink r:id="rId1" w:history="1">
        <w:r w:rsidRPr="009D018E">
          <w:rPr>
            <w:rStyle w:val="Lienhypertexte"/>
            <w:rFonts w:cstheme="minorHAnsi"/>
            <w:lang w:val="nl-BE"/>
          </w:rPr>
          <w:t xml:space="preserve"> advies 2020-17</w:t>
        </w:r>
      </w:hyperlink>
      <w:r>
        <w:rPr>
          <w:rStyle w:val="Lienhypertexte"/>
          <w:rFonts w:cstheme="minorHAnsi"/>
          <w:color w:val="auto"/>
          <w:lang w:val="nl-BE"/>
        </w:rPr>
        <w:t xml:space="preserve"> </w:t>
      </w:r>
      <w:r w:rsidRPr="009D018E">
        <w:rPr>
          <w:rStyle w:val="Lienhypertexte"/>
          <w:rFonts w:cstheme="minorHAnsi"/>
          <w:color w:val="auto"/>
          <w:u w:val="none"/>
          <w:lang w:val="nl-BE"/>
        </w:rPr>
        <w:t>over het opstellen van een testament door blinde personen</w:t>
      </w:r>
      <w:r>
        <w:rPr>
          <w:rStyle w:val="Lienhypertexte"/>
          <w:rFonts w:cstheme="minorHAnsi"/>
          <w:color w:val="auto"/>
          <w:u w:val="none"/>
          <w:lang w:val="nl-BE"/>
        </w:rPr>
        <w:t>.</w:t>
      </w:r>
    </w:p>
  </w:footnote>
  <w:footnote w:id="2">
    <w:p w14:paraId="1C1B1809" w14:textId="77777777" w:rsidR="00020F46" w:rsidRPr="003032AB" w:rsidRDefault="00020F46" w:rsidP="00020F46">
      <w:pPr>
        <w:pStyle w:val="Notedebasdepage"/>
        <w:rPr>
          <w:lang w:val="nl-BE"/>
        </w:rPr>
      </w:pPr>
      <w:r>
        <w:rPr>
          <w:rStyle w:val="Appelnotedebasdep"/>
        </w:rPr>
        <w:footnoteRef/>
      </w:r>
      <w:r w:rsidRPr="003032AB">
        <w:rPr>
          <w:lang w:val="nl-BE"/>
        </w:rPr>
        <w:t xml:space="preserve"> </w:t>
      </w:r>
      <w:r>
        <w:rPr>
          <w:lang w:val="nl-BE"/>
        </w:rPr>
        <w:t>NHR</w:t>
      </w:r>
      <w:r w:rsidRPr="003032AB">
        <w:rPr>
          <w:lang w:val="nl-BE"/>
        </w:rPr>
        <w:t xml:space="preserve">PH, </w:t>
      </w:r>
      <w:hyperlink r:id="rId2" w:history="1">
        <w:r w:rsidRPr="009D018E">
          <w:rPr>
            <w:rStyle w:val="Lienhypertexte"/>
            <w:rFonts w:cstheme="minorHAnsi"/>
            <w:lang w:val="nl-BE"/>
          </w:rPr>
          <w:t>advies 2020-24</w:t>
        </w:r>
      </w:hyperlink>
      <w:r w:rsidRPr="003032AB">
        <w:rPr>
          <w:rFonts w:cstheme="minorHAnsi"/>
          <w:lang w:val="nl-BE"/>
        </w:rPr>
        <w:t xml:space="preserve"> </w:t>
      </w:r>
      <w:r w:rsidRPr="009D018E">
        <w:rPr>
          <w:rFonts w:cstheme="minorHAnsi"/>
          <w:lang w:val="nl-BE"/>
        </w:rPr>
        <w:t>over de algemene beleidsnota van de minister belast me</w:t>
      </w:r>
      <w:r>
        <w:rPr>
          <w:rFonts w:cstheme="minorHAnsi"/>
          <w:lang w:val="nl-BE"/>
        </w:rPr>
        <w:t>t personen met een handicap.</w:t>
      </w:r>
    </w:p>
  </w:footnote>
  <w:footnote w:id="3">
    <w:p w14:paraId="6F6381ED" w14:textId="77777777" w:rsidR="006D77AA" w:rsidRDefault="00C56608">
      <w:pPr>
        <w:pStyle w:val="Notedebasdepage"/>
        <w:rPr>
          <w:lang w:val="fr-BE"/>
        </w:rPr>
      </w:pPr>
      <w:r>
        <w:rPr>
          <w:rStyle w:val="Appelnotedebasdep"/>
        </w:rPr>
        <w:footnoteRef/>
      </w:r>
      <w:r>
        <w:rPr>
          <w:lang w:val="fr-BE"/>
        </w:rPr>
        <w:t xml:space="preserve"> X., </w:t>
      </w:r>
      <w:r w:rsidRPr="00352E5D">
        <w:rPr>
          <w:i/>
          <w:iCs/>
          <w:lang w:val="fr-BE"/>
        </w:rPr>
        <w:t>Le droit des personnes en situation de handicap sera mieux ancré dans la Constitution</w:t>
      </w:r>
      <w:r w:rsidR="00352E5D">
        <w:rPr>
          <w:lang w:val="fr-BE"/>
        </w:rPr>
        <w:t xml:space="preserve">, in </w:t>
      </w:r>
      <w:r w:rsidR="00352E5D" w:rsidRPr="00352E5D">
        <w:rPr>
          <w:i/>
          <w:iCs/>
          <w:lang w:val="fr-BE"/>
        </w:rPr>
        <w:t>Sud Info</w:t>
      </w:r>
      <w:r w:rsidR="00352E5D">
        <w:rPr>
          <w:lang w:val="fr-BE"/>
        </w:rPr>
        <w:t xml:space="preserve">, 26/06/2020, </w:t>
      </w:r>
      <w:hyperlink r:id="rId3" w:history="1">
        <w:r w:rsidRPr="00D30F1C">
          <w:rPr>
            <w:rStyle w:val="Lienhypertexte"/>
            <w:lang w:val="fr-BE"/>
          </w:rPr>
          <w:t>Le droit des personnes en situation de handicap sera mieux ancré dans la Constitution (sudinfo.be</w:t>
        </w:r>
      </w:hyperlink>
      <w:r w:rsidR="00352E5D">
        <w:rPr>
          <w:lang w:val="fr-BE"/>
        </w:rPr>
        <w:t xml:space="preserve">). SERRET (P.), Handicap: en cinq lignes, une petite révolution, in L'avenir, 11/07/2020, </w:t>
      </w:r>
      <w:hyperlink r:id="rId4" w:history="1">
        <w:r w:rsidR="00352E5D" w:rsidRPr="00352E5D">
          <w:rPr>
            <w:rStyle w:val="Lienhypertexte"/>
            <w:lang w:val="fr-BE"/>
          </w:rPr>
          <w:t>Handicap: en cinq lignes, une petite révolution - L'Avenir (lavenir.net).</w:t>
        </w:r>
      </w:hyperlink>
    </w:p>
  </w:footnote>
  <w:footnote w:id="4">
    <w:p w14:paraId="577C534A" w14:textId="6A17C9B5" w:rsidR="006D77AA" w:rsidRPr="003032AB" w:rsidRDefault="00B84D02">
      <w:pPr>
        <w:pStyle w:val="Notedebasdepage"/>
        <w:rPr>
          <w:lang w:val="nl-BE"/>
        </w:rPr>
      </w:pPr>
      <w:hyperlink r:id="rId5" w:history="1">
        <w:r w:rsidR="003032AB" w:rsidRPr="003032AB">
          <w:rPr>
            <w:rStyle w:val="Lienhypertexte"/>
            <w:lang w:val="nl-BE"/>
          </w:rPr>
          <w:t>https://ph.belgium.be/nl/nieuws/11-08-2020-opname-in-de-grondwet-van-een-specifieke-bepaling-ten-gunste-van-personen-met-een-handicap-een-eerste-stap.html</w:t>
        </w:r>
      </w:hyperlink>
      <w:r w:rsidR="003032AB" w:rsidRPr="003032AB">
        <w:rPr>
          <w:lang w:val="nl-BE"/>
        </w:rPr>
        <w:t xml:space="preserve"> </w:t>
      </w:r>
      <w:r w:rsidR="00C7423B" w:rsidRPr="003032AB">
        <w:rPr>
          <w:highlight w:val="yellow"/>
          <w:lang w:val="nl-BE"/>
        </w:rPr>
        <w:t>Vul de referentie in</w:t>
      </w:r>
    </w:p>
  </w:footnote>
  <w:footnote w:id="5">
    <w:p w14:paraId="57941C5E" w14:textId="1231FA2B" w:rsidR="006D77AA" w:rsidRPr="003032AB" w:rsidRDefault="00C56608">
      <w:pPr>
        <w:pStyle w:val="Notedebasdepage"/>
        <w:rPr>
          <w:lang w:val="nl-BE"/>
        </w:rPr>
      </w:pPr>
      <w:r>
        <w:rPr>
          <w:rStyle w:val="Appelnotedebasdep"/>
        </w:rPr>
        <w:footnoteRef/>
      </w:r>
      <w:hyperlink r:id="rId6" w:history="1">
        <w:r w:rsidR="003032AB" w:rsidRPr="000D4E62">
          <w:rPr>
            <w:rStyle w:val="Lienhypertexte"/>
            <w:lang w:val="nl-BE"/>
          </w:rPr>
          <w:t>https://bdf.belgium.be/nl/nieuws/15-03-2021-personen-met-een-handicap-treden-toe-tot-de-belgische-grondwet.html</w:t>
        </w:r>
      </w:hyperlink>
      <w:r w:rsidR="003032AB">
        <w:rPr>
          <w:lang w:val="nl-BE"/>
        </w:rPr>
        <w:t xml:space="preserve"> </w:t>
      </w:r>
      <w:r w:rsidR="00C7423B" w:rsidRPr="003032AB">
        <w:rPr>
          <w:highlight w:val="yellow"/>
          <w:lang w:val="nl-BE"/>
        </w:rPr>
        <w:t xml:space="preserve"> Vul de referentie in</w:t>
      </w:r>
    </w:p>
  </w:footnote>
  <w:footnote w:id="6">
    <w:p w14:paraId="64AFF719" w14:textId="5FC0473F" w:rsidR="00020F46" w:rsidRPr="003032AB" w:rsidRDefault="00020F46" w:rsidP="00020F46">
      <w:pPr>
        <w:pStyle w:val="Notedebasdepage"/>
        <w:rPr>
          <w:lang w:val="nl-BE"/>
        </w:rPr>
      </w:pPr>
      <w:r>
        <w:rPr>
          <w:rStyle w:val="Appelnotedebasdep"/>
        </w:rPr>
        <w:footnoteRef/>
      </w:r>
      <w:r w:rsidRPr="003032AB">
        <w:rPr>
          <w:lang w:val="nl-BE"/>
        </w:rPr>
        <w:t xml:space="preserve"> </w:t>
      </w:r>
      <w:r w:rsidR="007503E3">
        <w:rPr>
          <w:lang w:val="nl-BE"/>
        </w:rPr>
        <w:t xml:space="preserve">NHRPH, </w:t>
      </w:r>
      <w:r w:rsidRPr="007503E3">
        <w:rPr>
          <w:i/>
          <w:iCs/>
          <w:lang w:val="nl-BE"/>
        </w:rPr>
        <w:t xml:space="preserve">Advies </w:t>
      </w:r>
      <w:hyperlink r:id="rId7" w:history="1">
        <w:r w:rsidRPr="007503E3">
          <w:rPr>
            <w:rStyle w:val="Lienhypertexte"/>
            <w:i/>
            <w:iCs/>
            <w:lang w:val="nl-BE"/>
          </w:rPr>
          <w:t>2019-07</w:t>
        </w:r>
      </w:hyperlink>
      <w:r w:rsidRPr="007503E3">
        <w:rPr>
          <w:i/>
          <w:iCs/>
          <w:lang w:val="nl-BE"/>
        </w:rPr>
        <w:t xml:space="preserve"> over een onderzoek in opdracht van de FOD Sociale Zekerheid over de "ontwikkeling van een instrument voor de evaluatie van de ondersteuningsbehoeften in handicapsituaties"</w:t>
      </w:r>
      <w:r w:rsidR="007503E3">
        <w:rPr>
          <w:lang w:val="nl-BE"/>
        </w:rPr>
        <w:t>, Brussel, 15/04/2019</w:t>
      </w:r>
      <w:r>
        <w:rPr>
          <w:lang w:val="nl-BE"/>
        </w:rPr>
        <w:t>.</w:t>
      </w:r>
    </w:p>
  </w:footnote>
  <w:footnote w:id="7">
    <w:p w14:paraId="774006D1" w14:textId="5D2EF6CD" w:rsidR="006D77AA" w:rsidRPr="003032AB" w:rsidRDefault="00C56608">
      <w:pPr>
        <w:pStyle w:val="Notedebasdepage"/>
        <w:rPr>
          <w:lang w:val="nl-BE"/>
        </w:rPr>
      </w:pPr>
      <w:r>
        <w:rPr>
          <w:rStyle w:val="Appelnotedebasdep"/>
        </w:rPr>
        <w:footnoteRef/>
      </w:r>
      <w:r w:rsidRPr="003032AB">
        <w:rPr>
          <w:rFonts w:cstheme="minorHAnsi"/>
          <w:lang w:val="nl-BE"/>
        </w:rPr>
        <w:t xml:space="preserve"> </w:t>
      </w:r>
      <w:r w:rsidR="005F7028">
        <w:rPr>
          <w:rFonts w:cstheme="minorHAnsi"/>
          <w:lang w:val="nl-BE"/>
        </w:rPr>
        <w:t>Advies</w:t>
      </w:r>
      <w:r w:rsidRPr="003032AB">
        <w:rPr>
          <w:rFonts w:cstheme="minorHAnsi"/>
          <w:lang w:val="nl-BE"/>
        </w:rPr>
        <w:t xml:space="preserve"> </w:t>
      </w:r>
      <w:hyperlink r:id="rId8" w:history="1">
        <w:r w:rsidRPr="00187CCB">
          <w:rPr>
            <w:rStyle w:val="Lienhypertexte"/>
            <w:rFonts w:cstheme="minorHAnsi"/>
            <w:lang w:val="nl-BE"/>
          </w:rPr>
          <w:t>2018-16</w:t>
        </w:r>
      </w:hyperlink>
      <w:r w:rsidRPr="00187CCB">
        <w:rPr>
          <w:rFonts w:cstheme="minorHAnsi"/>
          <w:lang w:val="nl-BE"/>
        </w:rPr>
        <w:t xml:space="preserve"> </w:t>
      </w:r>
      <w:r w:rsidR="00187CCB" w:rsidRPr="00187CCB">
        <w:rPr>
          <w:rFonts w:cstheme="minorHAnsi"/>
          <w:lang w:val="nl-BE"/>
        </w:rPr>
        <w:t xml:space="preserve">over het Federaal Plan </w:t>
      </w:r>
      <w:proofErr w:type="spellStart"/>
      <w:r w:rsidR="00187CCB" w:rsidRPr="00187CCB">
        <w:rPr>
          <w:rFonts w:cstheme="minorHAnsi"/>
          <w:lang w:val="nl-BE"/>
        </w:rPr>
        <w:t>Handistreaming</w:t>
      </w:r>
      <w:proofErr w:type="spellEnd"/>
      <w:r w:rsidR="00187CCB" w:rsidRPr="00187CCB">
        <w:rPr>
          <w:rFonts w:cstheme="minorHAnsi"/>
          <w:lang w:val="nl-BE"/>
        </w:rPr>
        <w:t>- rapportage 2017 van de federale regering.</w:t>
      </w:r>
    </w:p>
  </w:footnote>
  <w:footnote w:id="8">
    <w:p w14:paraId="6E5277F5" w14:textId="77777777" w:rsidR="006D77AA" w:rsidRPr="00187CCB" w:rsidRDefault="00C56608">
      <w:pPr>
        <w:spacing w:after="0"/>
        <w:rPr>
          <w:rFonts w:cstheme="minorHAnsi"/>
          <w:color w:val="FF0000"/>
          <w:u w:val="single"/>
          <w:lang w:val="fr-BE"/>
        </w:rPr>
      </w:pPr>
      <w:r>
        <w:rPr>
          <w:rStyle w:val="Appelnotedebasdep"/>
        </w:rPr>
        <w:footnoteRef/>
      </w:r>
      <w:hyperlink r:id="rId9" w:history="1">
        <w:r w:rsidRPr="00187CCB">
          <w:rPr>
            <w:rStyle w:val="Lienhypertexte"/>
            <w:rFonts w:cstheme="minorHAnsi"/>
            <w:lang w:val="fr-BE"/>
          </w:rPr>
          <w:t xml:space="preserve"> https://gamp.us12.list-manage.com/track/click?u=5bd33dd899469030eb04fbf92&amp;id=85f253f927&amp;e=646ef39c17</w:t>
        </w:r>
      </w:hyperlink>
      <w:r w:rsidRPr="00187CCB">
        <w:rPr>
          <w:rFonts w:cstheme="minorHAnsi"/>
          <w:highlight w:val="yellow"/>
          <w:lang w:val="fr-BE"/>
        </w:rPr>
        <w:t xml:space="preserve"> Compléter la référence</w:t>
      </w:r>
    </w:p>
  </w:footnote>
  <w:footnote w:id="9">
    <w:p w14:paraId="6CD0F1E7" w14:textId="77777777" w:rsidR="006D77AA" w:rsidRPr="00204D1F" w:rsidRDefault="00C56608">
      <w:pPr>
        <w:pStyle w:val="Notedebasdepage"/>
        <w:rPr>
          <w:lang w:val="de-DE"/>
          <w:rPrChange w:id="20" w:author="Magritte Olivier" w:date="2023-10-31T17:00:00Z">
            <w:rPr>
              <w:lang w:val="nl-BE"/>
            </w:rPr>
          </w:rPrChange>
        </w:rPr>
      </w:pPr>
      <w:r>
        <w:rPr>
          <w:rStyle w:val="Appelnotedebasdep"/>
        </w:rPr>
        <w:footnoteRef/>
      </w:r>
      <w:r w:rsidRPr="00204D1F">
        <w:rPr>
          <w:rFonts w:cstheme="minorHAnsi"/>
          <w:lang w:val="de-DE"/>
          <w:rPrChange w:id="21" w:author="Magritte Olivier" w:date="2023-10-31T17:00:00Z">
            <w:rPr>
              <w:rFonts w:cstheme="minorHAnsi"/>
              <w:lang w:val="nl-BE"/>
            </w:rPr>
          </w:rPrChange>
        </w:rPr>
        <w:t xml:space="preserve"> parl. </w:t>
      </w:r>
      <w:proofErr w:type="spellStart"/>
      <w:r w:rsidRPr="00204D1F">
        <w:rPr>
          <w:rFonts w:cstheme="minorHAnsi"/>
          <w:lang w:val="de-DE"/>
          <w:rPrChange w:id="22" w:author="Magritte Olivier" w:date="2023-10-31T17:00:00Z">
            <w:rPr>
              <w:rFonts w:cstheme="minorHAnsi"/>
              <w:lang w:val="nl-BE"/>
            </w:rPr>
          </w:rPrChange>
        </w:rPr>
        <w:t>doc</w:t>
      </w:r>
      <w:proofErr w:type="spellEnd"/>
      <w:r w:rsidRPr="00204D1F">
        <w:rPr>
          <w:rFonts w:cstheme="minorHAnsi"/>
          <w:lang w:val="de-DE"/>
          <w:rPrChange w:id="23" w:author="Magritte Olivier" w:date="2023-10-31T17:00:00Z">
            <w:rPr>
              <w:rFonts w:cstheme="minorHAnsi"/>
              <w:lang w:val="nl-BE"/>
            </w:rPr>
          </w:rPrChange>
        </w:rPr>
        <w:t xml:space="preserve">. 18, nr.1 (2014-2019) </w:t>
      </w:r>
      <w:proofErr w:type="spellStart"/>
      <w:r w:rsidRPr="00204D1F">
        <w:rPr>
          <w:rFonts w:cstheme="minorHAnsi"/>
          <w:highlight w:val="yellow"/>
          <w:lang w:val="de-DE"/>
          <w:rPrChange w:id="24" w:author="Magritte Olivier" w:date="2023-10-31T17:00:00Z">
            <w:rPr>
              <w:rFonts w:cstheme="minorHAnsi"/>
              <w:highlight w:val="yellow"/>
              <w:lang w:val="nl-BE"/>
            </w:rPr>
          </w:rPrChange>
        </w:rPr>
        <w:t>Referentie</w:t>
      </w:r>
      <w:proofErr w:type="spellEnd"/>
      <w:r w:rsidRPr="00204D1F">
        <w:rPr>
          <w:rFonts w:cstheme="minorHAnsi"/>
          <w:highlight w:val="yellow"/>
          <w:lang w:val="de-DE"/>
          <w:rPrChange w:id="25" w:author="Magritte Olivier" w:date="2023-10-31T17:00:00Z">
            <w:rPr>
              <w:rFonts w:cstheme="minorHAnsi"/>
              <w:highlight w:val="yellow"/>
              <w:lang w:val="nl-BE"/>
            </w:rPr>
          </w:rPrChange>
        </w:rPr>
        <w:t xml:space="preserve"> </w:t>
      </w:r>
      <w:proofErr w:type="spellStart"/>
      <w:r w:rsidRPr="00204D1F">
        <w:rPr>
          <w:rFonts w:cstheme="minorHAnsi"/>
          <w:highlight w:val="yellow"/>
          <w:lang w:val="de-DE"/>
          <w:rPrChange w:id="26" w:author="Magritte Olivier" w:date="2023-10-31T17:00:00Z">
            <w:rPr>
              <w:rFonts w:cstheme="minorHAnsi"/>
              <w:highlight w:val="yellow"/>
              <w:lang w:val="nl-BE"/>
            </w:rPr>
          </w:rPrChange>
        </w:rPr>
        <w:t>invullen</w:t>
      </w:r>
      <w:proofErr w:type="spellEnd"/>
    </w:p>
  </w:footnote>
  <w:footnote w:id="10">
    <w:p w14:paraId="26DD2D85" w14:textId="77777777" w:rsidR="006D77AA" w:rsidRPr="00204D1F" w:rsidRDefault="00C56608">
      <w:pPr>
        <w:pStyle w:val="Notedebasdepage"/>
        <w:rPr>
          <w:lang w:val="de-DE"/>
          <w:rPrChange w:id="27" w:author="Magritte Olivier" w:date="2023-10-31T17:00:00Z">
            <w:rPr>
              <w:lang w:val="nl-BE"/>
            </w:rPr>
          </w:rPrChange>
        </w:rPr>
      </w:pPr>
      <w:r>
        <w:rPr>
          <w:rStyle w:val="Appelnotedebasdep"/>
        </w:rPr>
        <w:footnoteRef/>
      </w:r>
      <w:r w:rsidRPr="00204D1F">
        <w:rPr>
          <w:highlight w:val="yellow"/>
          <w:lang w:val="de-DE"/>
          <w:rPrChange w:id="28" w:author="Magritte Olivier" w:date="2023-10-31T17:00:00Z">
            <w:rPr>
              <w:highlight w:val="yellow"/>
              <w:lang w:val="nl-BE"/>
            </w:rPr>
          </w:rPrChange>
        </w:rPr>
        <w:t xml:space="preserve"> </w:t>
      </w:r>
      <w:proofErr w:type="spellStart"/>
      <w:r w:rsidRPr="00204D1F">
        <w:rPr>
          <w:highlight w:val="yellow"/>
          <w:lang w:val="de-DE"/>
          <w:rPrChange w:id="29" w:author="Magritte Olivier" w:date="2023-10-31T17:00:00Z">
            <w:rPr>
              <w:highlight w:val="yellow"/>
              <w:lang w:val="nl-BE"/>
            </w:rPr>
          </w:rPrChange>
        </w:rPr>
        <w:t>Referentie</w:t>
      </w:r>
      <w:proofErr w:type="spellEnd"/>
    </w:p>
  </w:footnote>
  <w:footnote w:id="11">
    <w:p w14:paraId="3097BD58" w14:textId="2AEAF4E8" w:rsidR="00E90399" w:rsidRPr="00204D1F" w:rsidRDefault="00E90399">
      <w:pPr>
        <w:pStyle w:val="Notedebasdepage"/>
        <w:rPr>
          <w:lang w:val="de-DE"/>
          <w:rPrChange w:id="67" w:author="Magritte Olivier" w:date="2023-10-31T17:00:00Z">
            <w:rPr/>
          </w:rPrChange>
        </w:rPr>
      </w:pPr>
      <w:ins w:id="68" w:author="Magritte Olivier" w:date="2023-10-31T15:06:00Z">
        <w:r w:rsidRPr="00E90399">
          <w:rPr>
            <w:rStyle w:val="Appelnotedebasdep"/>
            <w:highlight w:val="yellow"/>
          </w:rPr>
          <w:footnoteRef/>
        </w:r>
        <w:r w:rsidRPr="00204D1F">
          <w:rPr>
            <w:highlight w:val="yellow"/>
            <w:lang w:val="de-DE"/>
            <w:rPrChange w:id="69" w:author="Magritte Olivier" w:date="2023-10-31T17:00:00Z">
              <w:rPr>
                <w:highlight w:val="yellow"/>
              </w:rPr>
            </w:rPrChange>
          </w:rPr>
          <w:t xml:space="preserve"> </w:t>
        </w:r>
        <w:proofErr w:type="spellStart"/>
        <w:r w:rsidRPr="00204D1F">
          <w:rPr>
            <w:highlight w:val="yellow"/>
            <w:lang w:val="de-DE"/>
            <w:rPrChange w:id="70" w:author="Magritte Olivier" w:date="2023-10-31T17:00:00Z">
              <w:rPr>
                <w:highlight w:val="yellow"/>
              </w:rPr>
            </w:rPrChange>
          </w:rPr>
          <w:t>Referentie</w:t>
        </w:r>
        <w:proofErr w:type="spellEnd"/>
        <w:r w:rsidRPr="00204D1F">
          <w:rPr>
            <w:highlight w:val="yellow"/>
            <w:lang w:val="de-DE"/>
            <w:rPrChange w:id="71" w:author="Magritte Olivier" w:date="2023-10-31T17:00:00Z">
              <w:rPr>
                <w:highlight w:val="yellow"/>
              </w:rPr>
            </w:rPrChange>
          </w:rPr>
          <w:t>, cf Natallia</w:t>
        </w:r>
      </w:ins>
    </w:p>
  </w:footnote>
  <w:footnote w:id="12">
    <w:p w14:paraId="2DEDA5A5" w14:textId="77777777" w:rsidR="006D77AA" w:rsidRPr="003032AB" w:rsidRDefault="00C56608">
      <w:pPr>
        <w:pStyle w:val="Notedebasdepage"/>
        <w:rPr>
          <w:lang w:val="nl-BE"/>
        </w:rPr>
      </w:pPr>
      <w:r>
        <w:rPr>
          <w:rStyle w:val="Appelnotedebasdep"/>
        </w:rPr>
        <w:footnoteRef/>
      </w:r>
      <w:r w:rsidRPr="003032AB">
        <w:rPr>
          <w:highlight w:val="yellow"/>
          <w:lang w:val="nl-BE"/>
        </w:rPr>
        <w:t xml:space="preserve"> Referentie</w:t>
      </w:r>
    </w:p>
  </w:footnote>
  <w:footnote w:id="13">
    <w:p w14:paraId="10F87174" w14:textId="1EA5AD60" w:rsidR="006D77AA" w:rsidRPr="00095D4C" w:rsidRDefault="00C56608">
      <w:pPr>
        <w:pStyle w:val="Notedebasdepage"/>
        <w:rPr>
          <w:lang w:val="nl-BE"/>
        </w:rPr>
      </w:pPr>
      <w:r>
        <w:rPr>
          <w:rStyle w:val="Appelnotedebasdep"/>
        </w:rPr>
        <w:footnoteRef/>
      </w:r>
      <w:r w:rsidRPr="00095D4C">
        <w:rPr>
          <w:rFonts w:cstheme="minorHAnsi"/>
          <w:lang w:val="nl-BE"/>
        </w:rPr>
        <w:t xml:space="preserve"> </w:t>
      </w:r>
      <w:r>
        <w:fldChar w:fldCharType="begin"/>
      </w:r>
      <w:r w:rsidRPr="00584C0F">
        <w:rPr>
          <w:lang w:val="nl-BE"/>
          <w:rPrChange w:id="74" w:author="Mastsepan Natallia" w:date="2023-07-18T09:45:00Z">
            <w:rPr/>
          </w:rPrChange>
        </w:rPr>
        <w:instrText>HYPERLINK "https://ph.belgium.be/nl/adviezen/advies-2020-08.html"</w:instrText>
      </w:r>
      <w:r>
        <w:fldChar w:fldCharType="separate"/>
      </w:r>
      <w:r w:rsidR="00095D4C" w:rsidRPr="00095D4C">
        <w:rPr>
          <w:rStyle w:val="Lienhypertexte"/>
          <w:rFonts w:cstheme="minorHAnsi"/>
          <w:lang w:val="nl-BE"/>
        </w:rPr>
        <w:t>https://ph.belgium.be/nl/adviezen/advies-2020-08.html</w:t>
      </w:r>
      <w:r>
        <w:rPr>
          <w:rStyle w:val="Lienhypertexte"/>
          <w:rFonts w:cstheme="minorHAnsi"/>
          <w:lang w:val="nl-BE"/>
        </w:rPr>
        <w:fldChar w:fldCharType="end"/>
      </w:r>
      <w:r w:rsidRPr="00095D4C">
        <w:rPr>
          <w:lang w:val="nl-BE"/>
        </w:rPr>
        <w:t xml:space="preserve"> </w:t>
      </w:r>
      <w:r w:rsidR="00095D4C" w:rsidRPr="00095D4C">
        <w:rPr>
          <w:lang w:val="nl-BE"/>
        </w:rPr>
        <w:t>over het idee om de instroom van patiënten met COVID-19 op het niveau van de intensieve zorg te regelen</w:t>
      </w:r>
      <w:r w:rsidR="00095D4C">
        <w:rPr>
          <w:lang w:val="nl-BE"/>
        </w:rPr>
        <w:t>.</w:t>
      </w:r>
    </w:p>
  </w:footnote>
  <w:footnote w:id="14">
    <w:p w14:paraId="26251FB2" w14:textId="40C52DB3" w:rsidR="006D77AA" w:rsidRPr="003032AB" w:rsidRDefault="00C56608">
      <w:pPr>
        <w:pStyle w:val="Notedebasdepage"/>
        <w:rPr>
          <w:lang w:val="nl-BE"/>
        </w:rPr>
      </w:pPr>
      <w:r>
        <w:rPr>
          <w:rStyle w:val="Appelnotedebasdep"/>
        </w:rPr>
        <w:footnoteRef/>
      </w:r>
      <w:r w:rsidRPr="00095D4C">
        <w:rPr>
          <w:rFonts w:cstheme="minorHAnsi"/>
          <w:lang w:val="nl-BE"/>
        </w:rPr>
        <w:t xml:space="preserve"> </w:t>
      </w:r>
      <w:r>
        <w:fldChar w:fldCharType="begin"/>
      </w:r>
      <w:r w:rsidRPr="00584C0F">
        <w:rPr>
          <w:lang w:val="nl-BE"/>
          <w:rPrChange w:id="75" w:author="Mastsepan Natallia" w:date="2023-07-18T09:45:00Z">
            <w:rPr/>
          </w:rPrChange>
        </w:rPr>
        <w:instrText>HYPERLINK "https://ph.belgium.be/nl/nieuws/03-11-2020-toegang-tot-intensieve-zorg-een-recht-voor-personen-met-een-handicap.html"</w:instrText>
      </w:r>
      <w:r>
        <w:fldChar w:fldCharType="separate"/>
      </w:r>
      <w:r w:rsidR="00095D4C" w:rsidRPr="00095D4C">
        <w:rPr>
          <w:rStyle w:val="Lienhypertexte"/>
          <w:rFonts w:cstheme="minorHAnsi"/>
          <w:lang w:val="nl-BE"/>
        </w:rPr>
        <w:t>https://ph.belgium.be/nl/nieuws/03-11-2020-toegang-tot-intensieve-zorg-een-recht-voor-personen-met-een-handicap.html</w:t>
      </w:r>
      <w:r>
        <w:rPr>
          <w:rStyle w:val="Lienhypertexte"/>
          <w:rFonts w:cstheme="minorHAnsi"/>
          <w:lang w:val="nl-BE"/>
        </w:rPr>
        <w:fldChar w:fldCharType="end"/>
      </w:r>
      <w:r w:rsidR="00095D4C">
        <w:rPr>
          <w:lang w:val="nl-BE"/>
        </w:rPr>
        <w:t xml:space="preserve"> </w:t>
      </w:r>
      <w:r w:rsidR="00095D4C" w:rsidRPr="00095D4C">
        <w:rPr>
          <w:lang w:val="nl-BE"/>
        </w:rPr>
        <w:t>Toegang tot intensieve zorg: een recht voor personen met een handicap</w:t>
      </w:r>
      <w:r w:rsidR="00095D4C">
        <w:rPr>
          <w:lang w:val="nl-BE"/>
        </w:rPr>
        <w:t xml:space="preserve"> 03/11/2020</w:t>
      </w:r>
    </w:p>
  </w:footnote>
  <w:footnote w:id="15">
    <w:p w14:paraId="793DBE1C" w14:textId="77777777" w:rsidR="006D77AA" w:rsidRDefault="00C56608">
      <w:pPr>
        <w:spacing w:after="0" w:line="257" w:lineRule="auto"/>
        <w:rPr>
          <w:rFonts w:cstheme="minorHAnsi"/>
          <w:sz w:val="20"/>
          <w:szCs w:val="20"/>
          <w:lang w:val="fr-BE"/>
        </w:rPr>
      </w:pPr>
      <w:r w:rsidRPr="00FE2DD2">
        <w:rPr>
          <w:rStyle w:val="Appelnotedebasdep"/>
          <w:sz w:val="20"/>
          <w:szCs w:val="20"/>
        </w:rPr>
        <w:footnoteRef/>
      </w:r>
      <w:r w:rsidRPr="003032AB">
        <w:rPr>
          <w:sz w:val="20"/>
          <w:szCs w:val="20"/>
          <w:lang w:val="nl-BE"/>
        </w:rPr>
        <w:t xml:space="preserve"> MICHALLE (P.), Verplicht masker, is het legaal of niet? </w:t>
      </w:r>
      <w:r w:rsidRPr="00FE2DD2">
        <w:rPr>
          <w:sz w:val="20"/>
          <w:szCs w:val="20"/>
          <w:lang w:val="fr-BE"/>
        </w:rPr>
        <w:t xml:space="preserve">Le Conseil d'Etat devra trancher en " extrême urgence ", in RTBF.be, 20/07/2020, </w:t>
      </w:r>
      <w:r>
        <w:fldChar w:fldCharType="begin"/>
      </w:r>
      <w:r w:rsidRPr="00584C0F">
        <w:rPr>
          <w:lang w:val="fr-BE"/>
          <w:rPrChange w:id="78" w:author="Mastsepan Natallia" w:date="2023-07-18T09:45:00Z">
            <w:rPr/>
          </w:rPrChange>
        </w:rPr>
        <w:instrText>HYPERLINK "https://www.rtbf.be/info/belgique/detail_masque-obligatoire-est-ce-legal-ou-non-le-conseil-d-etat-devra-trancher-en-extreme-urgence?id=10546155"</w:instrText>
      </w:r>
      <w:r>
        <w:fldChar w:fldCharType="separate"/>
      </w:r>
      <w:r w:rsidRPr="00FE2DD2">
        <w:rPr>
          <w:rStyle w:val="Lienhypertexte"/>
          <w:rFonts w:cstheme="minorHAnsi"/>
          <w:sz w:val="20"/>
          <w:szCs w:val="20"/>
          <w:lang w:val="fr-BE"/>
        </w:rPr>
        <w:t xml:space="preserve">https://www.rtbf.be/info/belgique/detail_masque-obligatoire- </w:t>
      </w:r>
      <w:r w:rsidRPr="00FE2DD2">
        <w:rPr>
          <w:rStyle w:val="Lienhypertexte"/>
          <w:rFonts w:cstheme="minorHAnsi"/>
          <w:sz w:val="20"/>
          <w:szCs w:val="20"/>
          <w:lang w:val="fr-BE"/>
        </w:rPr>
        <w:br/>
        <w:t>est-ce-legal-ou-non-le-conseil-d-etat-devra-trancher-en-extreme-urgence?id=10546155</w:t>
      </w:r>
      <w:r>
        <w:rPr>
          <w:rStyle w:val="Lienhypertexte"/>
          <w:rFonts w:cstheme="minorHAnsi"/>
          <w:sz w:val="20"/>
          <w:szCs w:val="20"/>
          <w:lang w:val="fr-BE"/>
        </w:rPr>
        <w:fldChar w:fldCharType="end"/>
      </w:r>
    </w:p>
    <w:p w14:paraId="50B33F31" w14:textId="77777777" w:rsidR="00FE2DD2" w:rsidRPr="00FE2DD2" w:rsidRDefault="00FE2DD2">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A82"/>
    <w:multiLevelType w:val="hybridMultilevel"/>
    <w:tmpl w:val="3BDA7026"/>
    <w:lvl w:ilvl="0" w:tplc="FFFFFFFF">
      <w:start w:val="1"/>
      <w:numFmt w:val="bullet"/>
      <w:lvlText w:val=""/>
      <w:lvlJc w:val="left"/>
      <w:pPr>
        <w:ind w:left="795"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D0A01672">
      <w:numFmt w:val="bullet"/>
      <w:lvlText w:val=""/>
      <w:lvlJc w:val="left"/>
      <w:pPr>
        <w:ind w:left="2235" w:hanging="360"/>
      </w:pPr>
      <w:rPr>
        <w:rFonts w:ascii="Wingdings" w:eastAsiaTheme="minorHAnsi" w:hAnsi="Wingdings" w:cstheme="minorHAnsi"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C2CF1"/>
    <w:multiLevelType w:val="hybridMultilevel"/>
    <w:tmpl w:val="B09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27E14"/>
    <w:multiLevelType w:val="hybridMultilevel"/>
    <w:tmpl w:val="4AE47B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6"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7119B9"/>
    <w:multiLevelType w:val="hybridMultilevel"/>
    <w:tmpl w:val="222E82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754458E"/>
    <w:multiLevelType w:val="hybridMultilevel"/>
    <w:tmpl w:val="163663BC"/>
    <w:lvl w:ilvl="0" w:tplc="FFFFFFFF">
      <w:start w:val="1"/>
      <w:numFmt w:val="bullet"/>
      <w:lvlText w:val=""/>
      <w:lvlJc w:val="left"/>
      <w:pPr>
        <w:ind w:left="800" w:hanging="360"/>
      </w:pPr>
      <w:rPr>
        <w:rFonts w:ascii="Wingdings" w:hAnsi="Wingdings" w:hint="default"/>
        <w:sz w:val="16"/>
      </w:rPr>
    </w:lvl>
    <w:lvl w:ilvl="1" w:tplc="08130003" w:tentative="1">
      <w:start w:val="1"/>
      <w:numFmt w:val="bullet"/>
      <w:lvlText w:val="o"/>
      <w:lvlJc w:val="left"/>
      <w:pPr>
        <w:ind w:left="1520" w:hanging="360"/>
      </w:pPr>
      <w:rPr>
        <w:rFonts w:ascii="Courier New" w:hAnsi="Courier New" w:cs="Courier New" w:hint="default"/>
      </w:rPr>
    </w:lvl>
    <w:lvl w:ilvl="2" w:tplc="08130005" w:tentative="1">
      <w:start w:val="1"/>
      <w:numFmt w:val="bullet"/>
      <w:lvlText w:val=""/>
      <w:lvlJc w:val="left"/>
      <w:pPr>
        <w:ind w:left="2240" w:hanging="360"/>
      </w:pPr>
      <w:rPr>
        <w:rFonts w:ascii="Wingdings" w:hAnsi="Wingdings" w:hint="default"/>
      </w:rPr>
    </w:lvl>
    <w:lvl w:ilvl="3" w:tplc="08130001" w:tentative="1">
      <w:start w:val="1"/>
      <w:numFmt w:val="bullet"/>
      <w:lvlText w:val=""/>
      <w:lvlJc w:val="left"/>
      <w:pPr>
        <w:ind w:left="2960" w:hanging="360"/>
      </w:pPr>
      <w:rPr>
        <w:rFonts w:ascii="Symbol" w:hAnsi="Symbol" w:hint="default"/>
      </w:rPr>
    </w:lvl>
    <w:lvl w:ilvl="4" w:tplc="08130003" w:tentative="1">
      <w:start w:val="1"/>
      <w:numFmt w:val="bullet"/>
      <w:lvlText w:val="o"/>
      <w:lvlJc w:val="left"/>
      <w:pPr>
        <w:ind w:left="3680" w:hanging="360"/>
      </w:pPr>
      <w:rPr>
        <w:rFonts w:ascii="Courier New" w:hAnsi="Courier New" w:cs="Courier New" w:hint="default"/>
      </w:rPr>
    </w:lvl>
    <w:lvl w:ilvl="5" w:tplc="08130005" w:tentative="1">
      <w:start w:val="1"/>
      <w:numFmt w:val="bullet"/>
      <w:lvlText w:val=""/>
      <w:lvlJc w:val="left"/>
      <w:pPr>
        <w:ind w:left="4400" w:hanging="360"/>
      </w:pPr>
      <w:rPr>
        <w:rFonts w:ascii="Wingdings" w:hAnsi="Wingdings" w:hint="default"/>
      </w:rPr>
    </w:lvl>
    <w:lvl w:ilvl="6" w:tplc="08130001" w:tentative="1">
      <w:start w:val="1"/>
      <w:numFmt w:val="bullet"/>
      <w:lvlText w:val=""/>
      <w:lvlJc w:val="left"/>
      <w:pPr>
        <w:ind w:left="5120" w:hanging="360"/>
      </w:pPr>
      <w:rPr>
        <w:rFonts w:ascii="Symbol" w:hAnsi="Symbol" w:hint="default"/>
      </w:rPr>
    </w:lvl>
    <w:lvl w:ilvl="7" w:tplc="08130003" w:tentative="1">
      <w:start w:val="1"/>
      <w:numFmt w:val="bullet"/>
      <w:lvlText w:val="o"/>
      <w:lvlJc w:val="left"/>
      <w:pPr>
        <w:ind w:left="5840" w:hanging="360"/>
      </w:pPr>
      <w:rPr>
        <w:rFonts w:ascii="Courier New" w:hAnsi="Courier New" w:cs="Courier New" w:hint="default"/>
      </w:rPr>
    </w:lvl>
    <w:lvl w:ilvl="8" w:tplc="08130005" w:tentative="1">
      <w:start w:val="1"/>
      <w:numFmt w:val="bullet"/>
      <w:lvlText w:val=""/>
      <w:lvlJc w:val="left"/>
      <w:pPr>
        <w:ind w:left="6560" w:hanging="360"/>
      </w:pPr>
      <w:rPr>
        <w:rFonts w:ascii="Wingdings" w:hAnsi="Wingdings" w:hint="default"/>
      </w:rPr>
    </w:lvl>
  </w:abstractNum>
  <w:abstractNum w:abstractNumId="9"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10" w15:restartNumberingAfterBreak="0">
    <w:nsid w:val="77571D67"/>
    <w:multiLevelType w:val="hybridMultilevel"/>
    <w:tmpl w:val="5D10B91C"/>
    <w:lvl w:ilvl="0" w:tplc="FFFFFFFF">
      <w:start w:val="1"/>
      <w:numFmt w:val="bullet"/>
      <w:lvlText w:val=""/>
      <w:lvlJc w:val="left"/>
      <w:pPr>
        <w:ind w:left="795"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num w:numId="1" w16cid:durableId="2130001629">
    <w:abstractNumId w:val="4"/>
  </w:num>
  <w:num w:numId="2" w16cid:durableId="1964653991">
    <w:abstractNumId w:val="5"/>
  </w:num>
  <w:num w:numId="3" w16cid:durableId="1713769668">
    <w:abstractNumId w:val="9"/>
  </w:num>
  <w:num w:numId="4" w16cid:durableId="1224874793">
    <w:abstractNumId w:val="6"/>
  </w:num>
  <w:num w:numId="5" w16cid:durableId="800614649">
    <w:abstractNumId w:val="7"/>
  </w:num>
  <w:num w:numId="6" w16cid:durableId="1642148820">
    <w:abstractNumId w:val="3"/>
  </w:num>
  <w:num w:numId="7" w16cid:durableId="739251735">
    <w:abstractNumId w:val="1"/>
  </w:num>
  <w:num w:numId="8" w16cid:durableId="1712415997">
    <w:abstractNumId w:val="2"/>
  </w:num>
  <w:num w:numId="9" w16cid:durableId="1679190138">
    <w:abstractNumId w:val="8"/>
  </w:num>
  <w:num w:numId="10" w16cid:durableId="424688293">
    <w:abstractNumId w:val="0"/>
  </w:num>
  <w:num w:numId="11" w16cid:durableId="3810579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rson w15:author="Mastsepan Natallia">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9"/>
    <w:rsid w:val="00020F46"/>
    <w:rsid w:val="00032BB8"/>
    <w:rsid w:val="00042973"/>
    <w:rsid w:val="00060503"/>
    <w:rsid w:val="000724FD"/>
    <w:rsid w:val="0009173F"/>
    <w:rsid w:val="000920C2"/>
    <w:rsid w:val="00095D4C"/>
    <w:rsid w:val="000C0A8C"/>
    <w:rsid w:val="000F242B"/>
    <w:rsid w:val="00102990"/>
    <w:rsid w:val="00113E58"/>
    <w:rsid w:val="001419D5"/>
    <w:rsid w:val="00153E99"/>
    <w:rsid w:val="00187CCB"/>
    <w:rsid w:val="001B5AE4"/>
    <w:rsid w:val="001B7C31"/>
    <w:rsid w:val="001D39EC"/>
    <w:rsid w:val="00204D1F"/>
    <w:rsid w:val="0021027A"/>
    <w:rsid w:val="0023224C"/>
    <w:rsid w:val="00242B38"/>
    <w:rsid w:val="002B0767"/>
    <w:rsid w:val="002D3F77"/>
    <w:rsid w:val="003032AB"/>
    <w:rsid w:val="0030442C"/>
    <w:rsid w:val="00352E5D"/>
    <w:rsid w:val="00385F64"/>
    <w:rsid w:val="0039376A"/>
    <w:rsid w:val="003C6F71"/>
    <w:rsid w:val="003E5BF9"/>
    <w:rsid w:val="003F4756"/>
    <w:rsid w:val="004003D0"/>
    <w:rsid w:val="00404C62"/>
    <w:rsid w:val="00457ACB"/>
    <w:rsid w:val="004767F5"/>
    <w:rsid w:val="004771A3"/>
    <w:rsid w:val="004C42C0"/>
    <w:rsid w:val="0051437F"/>
    <w:rsid w:val="0056781E"/>
    <w:rsid w:val="0057511A"/>
    <w:rsid w:val="00584C0F"/>
    <w:rsid w:val="005A66F3"/>
    <w:rsid w:val="005D1E2A"/>
    <w:rsid w:val="005F7028"/>
    <w:rsid w:val="00664174"/>
    <w:rsid w:val="00670F51"/>
    <w:rsid w:val="00697FF1"/>
    <w:rsid w:val="006D77AA"/>
    <w:rsid w:val="007131A9"/>
    <w:rsid w:val="00720DD0"/>
    <w:rsid w:val="00740F57"/>
    <w:rsid w:val="007503E3"/>
    <w:rsid w:val="007A1493"/>
    <w:rsid w:val="007C6973"/>
    <w:rsid w:val="007F7CE6"/>
    <w:rsid w:val="0081066C"/>
    <w:rsid w:val="00822648"/>
    <w:rsid w:val="00862E64"/>
    <w:rsid w:val="0086483D"/>
    <w:rsid w:val="008D3A29"/>
    <w:rsid w:val="008D7202"/>
    <w:rsid w:val="0092136F"/>
    <w:rsid w:val="009457A1"/>
    <w:rsid w:val="00964FE4"/>
    <w:rsid w:val="009C7D24"/>
    <w:rsid w:val="009D018E"/>
    <w:rsid w:val="00A7798C"/>
    <w:rsid w:val="00A82DD3"/>
    <w:rsid w:val="00AA2880"/>
    <w:rsid w:val="00AB1C33"/>
    <w:rsid w:val="00AC692D"/>
    <w:rsid w:val="00B424F9"/>
    <w:rsid w:val="00B7346C"/>
    <w:rsid w:val="00B84D02"/>
    <w:rsid w:val="00B9528C"/>
    <w:rsid w:val="00BB6250"/>
    <w:rsid w:val="00BD361B"/>
    <w:rsid w:val="00BF10AE"/>
    <w:rsid w:val="00C00A84"/>
    <w:rsid w:val="00C05A8A"/>
    <w:rsid w:val="00C56608"/>
    <w:rsid w:val="00C62144"/>
    <w:rsid w:val="00C63F7C"/>
    <w:rsid w:val="00C73815"/>
    <w:rsid w:val="00C7423B"/>
    <w:rsid w:val="00C768F1"/>
    <w:rsid w:val="00C82D09"/>
    <w:rsid w:val="00C95C07"/>
    <w:rsid w:val="00CC0FAE"/>
    <w:rsid w:val="00CC5ACC"/>
    <w:rsid w:val="00CD4DC7"/>
    <w:rsid w:val="00CE7D36"/>
    <w:rsid w:val="00D21E32"/>
    <w:rsid w:val="00D237E6"/>
    <w:rsid w:val="00D30F1C"/>
    <w:rsid w:val="00D54065"/>
    <w:rsid w:val="00D56DDB"/>
    <w:rsid w:val="00D950DB"/>
    <w:rsid w:val="00DA2086"/>
    <w:rsid w:val="00DA36EC"/>
    <w:rsid w:val="00DA76D4"/>
    <w:rsid w:val="00DD2EBF"/>
    <w:rsid w:val="00DF1017"/>
    <w:rsid w:val="00E03CA8"/>
    <w:rsid w:val="00E307C4"/>
    <w:rsid w:val="00E4632B"/>
    <w:rsid w:val="00E545CC"/>
    <w:rsid w:val="00E90399"/>
    <w:rsid w:val="00EA0C9E"/>
    <w:rsid w:val="00EA4228"/>
    <w:rsid w:val="00EE46C6"/>
    <w:rsid w:val="00EE5C76"/>
    <w:rsid w:val="00EF2381"/>
    <w:rsid w:val="00EF5929"/>
    <w:rsid w:val="00F83E93"/>
    <w:rsid w:val="00FC4045"/>
    <w:rsid w:val="00FC6736"/>
    <w:rsid w:val="00FE2DD2"/>
    <w:rsid w:val="39734601"/>
    <w:rsid w:val="65E77A74"/>
    <w:rsid w:val="77082BAE"/>
    <w:rsid w:val="7C74C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ABB5"/>
  <w15:chartTrackingRefBased/>
  <w15:docId w15:val="{380D6A96-9E54-4674-AE92-D344FD25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1B7C31"/>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39376A"/>
    <w:pPr>
      <w:keepNext/>
      <w:keepLines/>
      <w:spacing w:before="360"/>
      <w:outlineLvl w:val="4"/>
      <w:pPrChange w:id="0" w:author="Magritte Olivier" w:date="2023-10-31T17:11:00Z">
        <w:pPr>
          <w:keepNext/>
          <w:keepLines/>
          <w:spacing w:before="240" w:after="120" w:line="259" w:lineRule="auto"/>
          <w:outlineLvl w:val="4"/>
        </w:pPr>
      </w:pPrChange>
    </w:pPr>
    <w:rPr>
      <w:rFonts w:asciiTheme="majorHAnsi" w:eastAsiaTheme="majorEastAsia" w:hAnsiTheme="majorHAnsi" w:cstheme="majorBidi"/>
      <w:i/>
      <w:rPrChange w:id="0" w:author="Magritte Olivier" w:date="2023-10-31T17:11:00Z">
        <w:rPr>
          <w:rFonts w:asciiTheme="majorHAnsi" w:eastAsiaTheme="majorEastAsia" w:hAnsiTheme="majorHAnsi" w:cstheme="majorBidi"/>
          <w:i/>
          <w:sz w:val="22"/>
          <w:szCs w:val="22"/>
          <w:lang w:val="en-US" w:eastAsia="en-US" w:bidi="ar-SA"/>
        </w:rPr>
      </w:rPrChang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1B7C31"/>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39376A"/>
    <w:rPr>
      <w:rFonts w:asciiTheme="majorHAnsi" w:eastAsiaTheme="majorEastAsia" w:hAnsiTheme="majorHAnsi" w:cstheme="majorBidi"/>
      <w:i/>
    </w:rPr>
  </w:style>
  <w:style w:type="paragraph" w:styleId="Paragraphedeliste">
    <w:name w:val="List Paragraph"/>
    <w:aliases w:val="Lijstalinea §,tiret2"/>
    <w:basedOn w:val="Normal"/>
    <w:link w:val="ParagraphedelisteCar"/>
    <w:uiPriority w:val="34"/>
    <w:qFormat/>
    <w:rsid w:val="00EF5929"/>
    <w:pPr>
      <w:spacing w:after="160"/>
      <w:ind w:left="720"/>
      <w:contextualSpacing/>
    </w:pPr>
  </w:style>
  <w:style w:type="character" w:styleId="Lienhypertexte">
    <w:name w:val="Hyperlink"/>
    <w:basedOn w:val="Policepardfaut"/>
    <w:uiPriority w:val="99"/>
    <w:unhideWhenUsed/>
    <w:rsid w:val="00EF5929"/>
    <w:rPr>
      <w:color w:val="0563C1" w:themeColor="hyperlink"/>
      <w:u w:val="single"/>
    </w:rPr>
  </w:style>
  <w:style w:type="character" w:styleId="Accentuation">
    <w:name w:val="Emphasis"/>
    <w:basedOn w:val="Policepardfaut"/>
    <w:uiPriority w:val="20"/>
    <w:qFormat/>
    <w:rsid w:val="00EF5929"/>
    <w:rPr>
      <w:i/>
      <w:iCs/>
    </w:rPr>
  </w:style>
  <w:style w:type="paragraph" w:styleId="Notedebasdepage">
    <w:name w:val="footnote text"/>
    <w:basedOn w:val="Normal"/>
    <w:link w:val="NotedebasdepageCar"/>
    <w:uiPriority w:val="99"/>
    <w:semiHidden/>
    <w:unhideWhenUsed/>
    <w:rsid w:val="00F83E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3E93"/>
    <w:rPr>
      <w:sz w:val="20"/>
      <w:szCs w:val="20"/>
    </w:rPr>
  </w:style>
  <w:style w:type="character" w:styleId="Appelnotedebasdep">
    <w:name w:val="footnote reference"/>
    <w:basedOn w:val="Policepardfaut"/>
    <w:uiPriority w:val="99"/>
    <w:semiHidden/>
    <w:unhideWhenUsed/>
    <w:rsid w:val="00F83E93"/>
    <w:rPr>
      <w:vertAlign w:val="superscript"/>
    </w:rPr>
  </w:style>
  <w:style w:type="paragraph" w:styleId="Commentaire">
    <w:name w:val="annotation text"/>
    <w:basedOn w:val="Normal"/>
    <w:link w:val="CommentaireCar"/>
    <w:unhideWhenUsed/>
    <w:rsid w:val="00042973"/>
    <w:pPr>
      <w:spacing w:after="160" w:line="240" w:lineRule="auto"/>
    </w:pPr>
    <w:rPr>
      <w:sz w:val="20"/>
      <w:szCs w:val="20"/>
    </w:rPr>
  </w:style>
  <w:style w:type="character" w:customStyle="1" w:styleId="CommentaireCar">
    <w:name w:val="Commentaire Car"/>
    <w:basedOn w:val="Policepardfaut"/>
    <w:link w:val="Commentaire"/>
    <w:rsid w:val="00042973"/>
    <w:rPr>
      <w:sz w:val="20"/>
      <w:szCs w:val="20"/>
    </w:rPr>
  </w:style>
  <w:style w:type="character" w:styleId="Lienhypertextesuivivisit">
    <w:name w:val="FollowedHyperlink"/>
    <w:basedOn w:val="Policepardfaut"/>
    <w:uiPriority w:val="99"/>
    <w:semiHidden/>
    <w:unhideWhenUsed/>
    <w:rsid w:val="00352E5D"/>
    <w:rPr>
      <w:color w:val="954F72" w:themeColor="followedHyperlink"/>
      <w:u w:val="single"/>
    </w:rPr>
  </w:style>
  <w:style w:type="character" w:styleId="Mentionnonrsolue">
    <w:name w:val="Unresolved Mention"/>
    <w:basedOn w:val="Policepardfaut"/>
    <w:uiPriority w:val="99"/>
    <w:semiHidden/>
    <w:unhideWhenUsed/>
    <w:rsid w:val="00FE2DD2"/>
    <w:rPr>
      <w:color w:val="605E5C"/>
      <w:shd w:val="clear" w:color="auto" w:fill="E1DFDD"/>
    </w:rPr>
  </w:style>
  <w:style w:type="character" w:styleId="Numrodeligne">
    <w:name w:val="line number"/>
    <w:basedOn w:val="Policepardfaut"/>
    <w:uiPriority w:val="99"/>
    <w:semiHidden/>
    <w:unhideWhenUsed/>
    <w:rsid w:val="00C56608"/>
  </w:style>
  <w:style w:type="character" w:styleId="Marquedecommentaire">
    <w:name w:val="annotation reference"/>
    <w:basedOn w:val="Policepardfaut"/>
    <w:unhideWhenUsed/>
    <w:rsid w:val="00C00A84"/>
    <w:rPr>
      <w:sz w:val="16"/>
      <w:szCs w:val="16"/>
    </w:rPr>
  </w:style>
  <w:style w:type="character" w:customStyle="1" w:styleId="ParagraphedelisteCar">
    <w:name w:val="Paragraphe de liste Car"/>
    <w:aliases w:val="Lijstalinea § Car,tiret2 Car"/>
    <w:basedOn w:val="Policepardfaut"/>
    <w:link w:val="Paragraphedeliste"/>
    <w:uiPriority w:val="34"/>
    <w:qFormat/>
    <w:locked/>
    <w:rsid w:val="0081066C"/>
  </w:style>
  <w:style w:type="paragraph" w:styleId="Objetducommentaire">
    <w:name w:val="annotation subject"/>
    <w:basedOn w:val="Commentaire"/>
    <w:next w:val="Commentaire"/>
    <w:link w:val="ObjetducommentaireCar"/>
    <w:uiPriority w:val="99"/>
    <w:semiHidden/>
    <w:unhideWhenUsed/>
    <w:rsid w:val="003C6F71"/>
    <w:pPr>
      <w:spacing w:after="120"/>
    </w:pPr>
    <w:rPr>
      <w:b/>
      <w:bCs/>
    </w:rPr>
  </w:style>
  <w:style w:type="character" w:customStyle="1" w:styleId="ObjetducommentaireCar">
    <w:name w:val="Objet du commentaire Car"/>
    <w:basedOn w:val="CommentaireCar"/>
    <w:link w:val="Objetducommentaire"/>
    <w:uiPriority w:val="99"/>
    <w:semiHidden/>
    <w:rsid w:val="003C6F71"/>
    <w:rPr>
      <w:b/>
      <w:bCs/>
      <w:sz w:val="20"/>
      <w:szCs w:val="20"/>
    </w:rPr>
  </w:style>
  <w:style w:type="paragraph" w:styleId="Rvision">
    <w:name w:val="Revision"/>
    <w:hidden/>
    <w:uiPriority w:val="99"/>
    <w:semiHidden/>
    <w:rsid w:val="000C0A8C"/>
    <w:pPr>
      <w:spacing w:after="0" w:line="240" w:lineRule="auto"/>
    </w:pPr>
  </w:style>
  <w:style w:type="paragraph" w:customStyle="1" w:styleId="pf0">
    <w:name w:val="pf0"/>
    <w:basedOn w:val="Normal"/>
    <w:rsid w:val="0021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2102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12408">
      <w:bodyDiv w:val="1"/>
      <w:marLeft w:val="0"/>
      <w:marRight w:val="0"/>
      <w:marTop w:val="0"/>
      <w:marBottom w:val="0"/>
      <w:divBdr>
        <w:top w:val="none" w:sz="0" w:space="0" w:color="auto"/>
        <w:left w:val="none" w:sz="0" w:space="0" w:color="auto"/>
        <w:bottom w:val="none" w:sz="0" w:space="0" w:color="auto"/>
        <w:right w:val="none" w:sz="0" w:space="0" w:color="auto"/>
      </w:divBdr>
    </w:div>
    <w:div w:id="21038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raadvst-consetat.be/?page=news&amp;lang=nl&amp;newsitem=60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h.belgium.be/nl/adviezen/advies-2019-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17624&amp;pageIndex=0&amp;doclang=NL&amp;mode=lst&amp;dir=&amp;occ=first&amp;part=1&amp;cid=263776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europa.eu/social/main.jsp?catId=738&amp;langId=nl&amp;pubId=8376&amp;furtherPubs=yes"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ocialsecurity.belgium.be/sites/default/files/content/docs/nl/internationaal-actief/uncrpd/uncrpd-rechten-personen-handicap-n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h.belgium.be/nl/adviezen/advies-2018-16.html" TargetMode="External"/><Relationship Id="rId3" Type="http://schemas.openxmlformats.org/officeDocument/2006/relationships/hyperlink" Target="https://www.sudinfo.be/id212807/article/2020-06-26/le-droit-des-personnes-en-situation-de-handicap-sera-mieux-ancre-dans-la" TargetMode="External"/><Relationship Id="rId7" Type="http://schemas.openxmlformats.org/officeDocument/2006/relationships/hyperlink" Target="https://ph.belgium.be/nl/adviezen/advies-2019-07.html" TargetMode="External"/><Relationship Id="rId2" Type="http://schemas.openxmlformats.org/officeDocument/2006/relationships/hyperlink" Target="https://ph.belgium.be/nl/adviezen/advies-2020-24.html" TargetMode="External"/><Relationship Id="rId1" Type="http://schemas.openxmlformats.org/officeDocument/2006/relationships/hyperlink" Target="https://ph.belgium.be/nl/adviezen/advies-2020-17.html" TargetMode="External"/><Relationship Id="rId6" Type="http://schemas.openxmlformats.org/officeDocument/2006/relationships/hyperlink" Target="https://bdf.belgium.be/nl/nieuws/15-03-2021-personen-met-een-handicap-treden-toe-tot-de-belgische-grondwet.html" TargetMode="External"/><Relationship Id="rId5" Type="http://schemas.openxmlformats.org/officeDocument/2006/relationships/hyperlink" Target="https://ph.belgium.be/nl/nieuws/11-08-2020-opname-in-de-grondwet-van-een-specifieke-bepaling-ten-gunste-van-personen-met-een-handicap-een-eerste-stap.html" TargetMode="External"/><Relationship Id="rId4" Type="http://schemas.openxmlformats.org/officeDocument/2006/relationships/hyperlink" Target="https://www.lavenir.net/actu/belgique/2020/07/11/handicap-en-cinq-lignes-une-petite-revolution-ZNBM22IKVVA5HJQYS7ZEQDWRMI/" TargetMode="External"/><Relationship Id="rId9" Type="http://schemas.openxmlformats.org/officeDocument/2006/relationships/hyperlink" Target="https://gamp.us12.list-manage.com/track/click?u=5bd33dd899469030eb04fbf92&amp;id=85f253f927&amp;e=646ef39c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F583-5E3A-44CD-8F5B-3BB9E52A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4489</Words>
  <Characters>25590</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docId:91C2F37AFB67AB94FC2F8D153234041E</cp:keywords>
  <dc:description/>
  <cp:lastModifiedBy>Magritte Olivier</cp:lastModifiedBy>
  <cp:revision>3</cp:revision>
  <cp:lastPrinted>2023-10-31T10:05:00Z</cp:lastPrinted>
  <dcterms:created xsi:type="dcterms:W3CDTF">2023-10-31T14:20:00Z</dcterms:created>
  <dcterms:modified xsi:type="dcterms:W3CDTF">2023-10-31T16:12:00Z</dcterms:modified>
</cp:coreProperties>
</file>