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DD85" w14:textId="13961774" w:rsidR="00492600" w:rsidRPr="00492600" w:rsidRDefault="00C408CB" w:rsidP="00492600">
      <w:pPr>
        <w:pStyle w:val="Titel"/>
        <w:rPr>
          <w:rFonts w:ascii="Verdana" w:hAnsi="Verdana" w:cs="Arial"/>
          <w:sz w:val="36"/>
          <w:szCs w:val="36"/>
        </w:rPr>
      </w:pPr>
      <w:r w:rsidRPr="00492600">
        <w:rPr>
          <w:rFonts w:ascii="Verdana" w:hAnsi="Verdana" w:cs="Arial"/>
          <w:sz w:val="36"/>
          <w:szCs w:val="36"/>
        </w:rPr>
        <w:t>Synthese fiches</w:t>
      </w:r>
    </w:p>
    <w:p w14:paraId="1B734B6B" w14:textId="72B8A629" w:rsidR="00B91C4A" w:rsidRPr="00EF28CB" w:rsidRDefault="00B91C4A" w:rsidP="00C408CB">
      <w:pPr>
        <w:pStyle w:val="Kop1"/>
        <w:jc w:val="left"/>
        <w:rPr>
          <w:rFonts w:ascii="Verdana" w:hAnsi="Verdana" w:cs="Arial"/>
          <w:sz w:val="28"/>
          <w:szCs w:val="28"/>
        </w:rPr>
      </w:pPr>
      <w:r w:rsidRPr="00EF28CB">
        <w:rPr>
          <w:rFonts w:ascii="Verdana" w:hAnsi="Verdana" w:cs="Arial"/>
          <w:sz w:val="28"/>
          <w:szCs w:val="28"/>
        </w:rPr>
        <w:t>Doel en algemene verplichtingen (art. 1-4):</w:t>
      </w:r>
    </w:p>
    <w:p w14:paraId="5511CA7E" w14:textId="407F67FB" w:rsidR="00154CBC" w:rsidRPr="00EF28CB" w:rsidRDefault="00154CBC" w:rsidP="00C408CB">
      <w:pPr>
        <w:pStyle w:val="Kop2"/>
        <w:jc w:val="left"/>
        <w:rPr>
          <w:rFonts w:ascii="Verdana" w:hAnsi="Verdana" w:cs="Arial"/>
          <w:b/>
          <w:bCs/>
          <w:sz w:val="24"/>
          <w:szCs w:val="24"/>
        </w:rPr>
      </w:pPr>
      <w:r w:rsidRPr="00EF28CB">
        <w:rPr>
          <w:rFonts w:ascii="Verdana" w:hAnsi="Verdana" w:cs="Arial"/>
          <w:b/>
          <w:bCs/>
          <w:sz w:val="24"/>
          <w:szCs w:val="24"/>
        </w:rPr>
        <w:t>Punt 1.</w:t>
      </w:r>
    </w:p>
    <w:p w14:paraId="2E750822" w14:textId="748B9943" w:rsidR="00B91C4A" w:rsidRPr="00691467" w:rsidRDefault="00C408CB" w:rsidP="00C408CB">
      <w:pPr>
        <w:rPr>
          <w:rFonts w:ascii="Verdana" w:hAnsi="Verdana" w:cs="Arial"/>
          <w:sz w:val="22"/>
          <w:szCs w:val="22"/>
        </w:rPr>
      </w:pPr>
      <w:r w:rsidRPr="53B61E3D">
        <w:rPr>
          <w:rStyle w:val="Kop3Char"/>
          <w:rFonts w:cs="Arial"/>
          <w:sz w:val="22"/>
          <w:szCs w:val="22"/>
        </w:rPr>
        <w:t>A.</w:t>
      </w:r>
      <w:r w:rsidRPr="53B61E3D">
        <w:rPr>
          <w:rFonts w:ascii="Verdana" w:hAnsi="Verdana" w:cs="Arial"/>
          <w:sz w:val="22"/>
          <w:szCs w:val="22"/>
        </w:rPr>
        <w:t xml:space="preserve"> </w:t>
      </w:r>
      <w:r w:rsidR="00A40C62" w:rsidRPr="53B61E3D">
        <w:rPr>
          <w:rFonts w:ascii="Verdana" w:hAnsi="Verdana" w:cs="Arial"/>
          <w:sz w:val="22"/>
          <w:szCs w:val="22"/>
        </w:rPr>
        <w:t xml:space="preserve">Begin 2021 werd een </w:t>
      </w:r>
      <w:hyperlink r:id="rId8" w:anchor=":~:text=Art.%2022ter,van%20dat%20recht.">
        <w:r w:rsidR="00A40C62" w:rsidRPr="53B61E3D">
          <w:rPr>
            <w:rStyle w:val="Hyperlink"/>
            <w:rFonts w:ascii="Verdana" w:hAnsi="Verdana" w:cs="Arial"/>
            <w:sz w:val="22"/>
            <w:szCs w:val="22"/>
          </w:rPr>
          <w:t>artikel 22ter</w:t>
        </w:r>
      </w:hyperlink>
      <w:r w:rsidR="00A40C62" w:rsidRPr="53B61E3D">
        <w:rPr>
          <w:rFonts w:ascii="Verdana" w:hAnsi="Verdana" w:cs="Arial"/>
          <w:sz w:val="22"/>
          <w:szCs w:val="22"/>
        </w:rPr>
        <w:t xml:space="preserve"> ingevoegd in de Grondwet. Het luidt als volgt: "</w:t>
      </w:r>
      <w:r w:rsidR="00A40C62" w:rsidRPr="53B61E3D">
        <w:rPr>
          <w:rFonts w:ascii="Verdana" w:hAnsi="Verdana" w:cs="Arial"/>
          <w:i/>
          <w:iCs/>
          <w:sz w:val="22"/>
          <w:szCs w:val="22"/>
        </w:rPr>
        <w:t>Elke persoon met een handicap heeft recht op volledige integratie in de samenleving, met inbegrip van het recht op redelijke aanpassingen. De wet, het decreet of de regel bedoeld in artikel 134 waarborgen de bescherming van dit recht</w:t>
      </w:r>
      <w:r w:rsidR="00A40C62" w:rsidRPr="53B61E3D">
        <w:rPr>
          <w:rFonts w:ascii="Verdana" w:hAnsi="Verdana" w:cs="Arial"/>
          <w:sz w:val="22"/>
          <w:szCs w:val="22"/>
        </w:rPr>
        <w:t>."</w:t>
      </w:r>
    </w:p>
    <w:p w14:paraId="7780414B" w14:textId="22546AE1" w:rsidR="00C408CB" w:rsidRPr="00691467" w:rsidRDefault="75219759" w:rsidP="00731DFC">
      <w:pPr>
        <w:rPr>
          <w:rFonts w:ascii="Verdana" w:hAnsi="Verdana" w:cs="Arial"/>
          <w:sz w:val="22"/>
          <w:szCs w:val="22"/>
        </w:rPr>
      </w:pPr>
      <w:r w:rsidRPr="56AE5F53">
        <w:rPr>
          <w:rFonts w:ascii="Verdana" w:hAnsi="Verdana" w:cs="Arial"/>
          <w:sz w:val="22"/>
          <w:szCs w:val="22"/>
        </w:rPr>
        <w:t xml:space="preserve">Desalniettemin is er een </w:t>
      </w:r>
      <w:r w:rsidRPr="56AE5F53">
        <w:rPr>
          <w:rFonts w:ascii="Verdana" w:hAnsi="Verdana" w:cs="Arial"/>
          <w:b/>
          <w:bCs/>
          <w:sz w:val="22"/>
          <w:szCs w:val="22"/>
        </w:rPr>
        <w:t>gebrek aan een screening van wetgeving op verenigbaarheid met het UNCRPD</w:t>
      </w:r>
      <w:r w:rsidRPr="56AE5F53">
        <w:rPr>
          <w:rFonts w:ascii="Verdana" w:hAnsi="Verdana" w:cs="Arial"/>
          <w:sz w:val="22"/>
          <w:szCs w:val="22"/>
        </w:rPr>
        <w:t>. Louter een toevoeging van een verwijzing naar het UNCRPD aan bestaande wetgeving volstaat niet. Nochtans zijn er zeker genoeg wetsbepalingen die een screening vereisen</w:t>
      </w:r>
      <w:r w:rsidR="6E64ACD6" w:rsidRPr="56AE5F53">
        <w:rPr>
          <w:rFonts w:ascii="Verdana" w:hAnsi="Verdana" w:cs="Arial"/>
          <w:sz w:val="22"/>
          <w:szCs w:val="22"/>
        </w:rPr>
        <w:t xml:space="preserve"> (bv. inclusief onderwijs waarvoor verschillende regio’s meermaals veroordeeld zijn door </w:t>
      </w:r>
      <w:hyperlink r:id="rId9">
        <w:r w:rsidR="6E64ACD6" w:rsidRPr="56AE5F53">
          <w:rPr>
            <w:rStyle w:val="Hyperlink"/>
            <w:rFonts w:ascii="Verdana" w:hAnsi="Verdana" w:cs="Arial"/>
            <w:sz w:val="22"/>
            <w:szCs w:val="22"/>
          </w:rPr>
          <w:t>Europees Comité van Sociale Rechten</w:t>
        </w:r>
      </w:hyperlink>
      <w:r w:rsidR="6E64ACD6" w:rsidRPr="56AE5F53">
        <w:rPr>
          <w:rFonts w:ascii="Verdana" w:hAnsi="Verdana" w:cs="Arial"/>
          <w:sz w:val="22"/>
          <w:szCs w:val="22"/>
        </w:rPr>
        <w:t>).</w:t>
      </w:r>
    </w:p>
    <w:p w14:paraId="09CC7B84" w14:textId="177DA615" w:rsidR="00287737" w:rsidRPr="00691467" w:rsidRDefault="158F201C" w:rsidP="00492600">
      <w:pPr>
        <w:rPr>
          <w:rFonts w:ascii="Verdana" w:hAnsi="Verdana" w:cs="Arial"/>
          <w:sz w:val="22"/>
          <w:szCs w:val="22"/>
        </w:rPr>
      </w:pPr>
      <w:r w:rsidRPr="53B61E3D">
        <w:rPr>
          <w:rFonts w:ascii="Verdana" w:hAnsi="Verdana" w:cs="Arial"/>
          <w:sz w:val="22"/>
          <w:szCs w:val="22"/>
        </w:rPr>
        <w:t xml:space="preserve">Wat betreft de samenwerking tussen de regio’s moet vermeld worden dat er een </w:t>
      </w:r>
      <w:r w:rsidRPr="53B61E3D">
        <w:rPr>
          <w:rFonts w:ascii="Verdana" w:hAnsi="Verdana" w:cs="Arial"/>
          <w:b/>
          <w:bCs/>
          <w:sz w:val="22"/>
          <w:szCs w:val="22"/>
        </w:rPr>
        <w:t>Interministeriële Conferentie (IMC) Welzijn, Sport, en Gezinnen en Handicap</w:t>
      </w:r>
      <w:r w:rsidRPr="53B61E3D">
        <w:rPr>
          <w:rFonts w:ascii="Verdana" w:hAnsi="Verdana" w:cs="Arial"/>
          <w:sz w:val="22"/>
          <w:szCs w:val="22"/>
        </w:rPr>
        <w:t xml:space="preserve"> bestaat. Daar komen de bevoegde ministers van de federale instanties en de gefedereerde entiteiten samen. De IMC - Handicap is tussen </w:t>
      </w:r>
      <w:r w:rsidRPr="53B61E3D">
        <w:rPr>
          <w:rFonts w:ascii="Verdana" w:hAnsi="Verdana" w:cs="Arial"/>
          <w:b/>
          <w:bCs/>
          <w:sz w:val="22"/>
          <w:szCs w:val="22"/>
        </w:rPr>
        <w:t>2013 en 2022 niet bijeengekomen. Deze kwam opnieuw bijeen op 20/12/</w:t>
      </w:r>
      <w:r w:rsidR="06BE82B2" w:rsidRPr="53B61E3D">
        <w:rPr>
          <w:rFonts w:ascii="Verdana" w:hAnsi="Verdana" w:cs="Arial"/>
          <w:b/>
          <w:bCs/>
          <w:sz w:val="22"/>
          <w:szCs w:val="22"/>
        </w:rPr>
        <w:t>2021, 31</w:t>
      </w:r>
      <w:r w:rsidR="4368CFDA" w:rsidRPr="53B61E3D">
        <w:rPr>
          <w:rFonts w:ascii="Verdana" w:hAnsi="Verdana" w:cs="Arial"/>
          <w:sz w:val="22"/>
          <w:szCs w:val="22"/>
        </w:rPr>
        <w:t>/5/2022</w:t>
      </w:r>
      <w:r w:rsidR="1613463A" w:rsidRPr="53B61E3D">
        <w:rPr>
          <w:rFonts w:ascii="Verdana" w:hAnsi="Verdana" w:cs="Arial"/>
          <w:sz w:val="22"/>
          <w:szCs w:val="22"/>
        </w:rPr>
        <w:t xml:space="preserve"> </w:t>
      </w:r>
      <w:r w:rsidR="00492600">
        <w:rPr>
          <w:rFonts w:ascii="Verdana" w:hAnsi="Verdana" w:cs="Arial"/>
          <w:sz w:val="22"/>
          <w:szCs w:val="22"/>
        </w:rPr>
        <w:t>en o</w:t>
      </w:r>
      <w:r w:rsidR="1613463A" w:rsidRPr="53B61E3D">
        <w:rPr>
          <w:rFonts w:ascii="Verdana" w:hAnsi="Verdana" w:cs="Arial"/>
          <w:sz w:val="22"/>
          <w:szCs w:val="22"/>
        </w:rPr>
        <w:t>p</w:t>
      </w:r>
      <w:r w:rsidR="00492600">
        <w:rPr>
          <w:rFonts w:ascii="Verdana" w:hAnsi="Verdana" w:cs="Arial"/>
          <w:sz w:val="22"/>
          <w:szCs w:val="22"/>
        </w:rPr>
        <w:t xml:space="preserve"> </w:t>
      </w:r>
      <w:r w:rsidR="60530BF2" w:rsidRPr="53B61E3D">
        <w:rPr>
          <w:rFonts w:ascii="Verdana" w:hAnsi="Verdana" w:cs="Arial"/>
          <w:sz w:val="22"/>
          <w:szCs w:val="22"/>
        </w:rPr>
        <w:t>03/12/2023</w:t>
      </w:r>
      <w:r w:rsidR="4368CFDA" w:rsidRPr="53B61E3D">
        <w:rPr>
          <w:rFonts w:ascii="Verdana" w:hAnsi="Verdana" w:cs="Arial"/>
          <w:sz w:val="22"/>
          <w:szCs w:val="22"/>
        </w:rPr>
        <w:t xml:space="preserve"> werd er ook een </w:t>
      </w:r>
      <w:r w:rsidR="4368CFDA" w:rsidRPr="00492600">
        <w:rPr>
          <w:rFonts w:ascii="Verdana" w:hAnsi="Verdana" w:cs="Arial"/>
          <w:sz w:val="22"/>
          <w:szCs w:val="22"/>
          <w:highlight w:val="cyan"/>
        </w:rPr>
        <w:t xml:space="preserve">Interfederale Strategie Handicap </w:t>
      </w:r>
      <w:r w:rsidR="4368CFDA" w:rsidRPr="53B61E3D">
        <w:rPr>
          <w:rFonts w:ascii="Verdana" w:hAnsi="Verdana" w:cs="Arial"/>
          <w:sz w:val="22"/>
          <w:szCs w:val="22"/>
        </w:rPr>
        <w:t>goedgekeurd die loopt tot 2030.</w:t>
      </w:r>
    </w:p>
    <w:p w14:paraId="1CB88CEE" w14:textId="766A0528" w:rsidR="00A40C62" w:rsidRPr="00691467" w:rsidRDefault="00041835" w:rsidP="00C408CB">
      <w:pPr>
        <w:rPr>
          <w:rFonts w:ascii="Verdana" w:hAnsi="Verdana" w:cs="Arial"/>
          <w:sz w:val="22"/>
          <w:szCs w:val="22"/>
        </w:rPr>
      </w:pPr>
      <w:r w:rsidRPr="00691467">
        <w:rPr>
          <w:rFonts w:ascii="Verdana" w:hAnsi="Verdana" w:cs="Arial"/>
          <w:sz w:val="22"/>
          <w:szCs w:val="22"/>
        </w:rPr>
        <w:t xml:space="preserve">De </w:t>
      </w:r>
      <w:r w:rsidR="00287737" w:rsidRPr="00691467">
        <w:rPr>
          <w:rFonts w:ascii="Verdana" w:hAnsi="Verdana" w:cs="Arial"/>
          <w:i/>
          <w:iCs/>
          <w:sz w:val="22"/>
          <w:szCs w:val="22"/>
        </w:rPr>
        <w:t>focal points</w:t>
      </w:r>
      <w:r w:rsidR="00287737" w:rsidRPr="00691467">
        <w:rPr>
          <w:rFonts w:ascii="Verdana" w:hAnsi="Verdana" w:cs="Arial"/>
          <w:sz w:val="22"/>
          <w:szCs w:val="22"/>
        </w:rPr>
        <w:t xml:space="preserve"> </w:t>
      </w:r>
      <w:r w:rsidRPr="00691467">
        <w:rPr>
          <w:rFonts w:ascii="Verdana" w:hAnsi="Verdana" w:cs="Arial"/>
          <w:sz w:val="22"/>
          <w:szCs w:val="22"/>
        </w:rPr>
        <w:t xml:space="preserve">binnen de verschillende administraties </w:t>
      </w:r>
      <w:r w:rsidR="00287737" w:rsidRPr="00691467">
        <w:rPr>
          <w:rFonts w:ascii="Verdana" w:hAnsi="Verdana" w:cs="Arial"/>
          <w:sz w:val="22"/>
          <w:szCs w:val="22"/>
        </w:rPr>
        <w:t xml:space="preserve">en het coördinatiemechanisme </w:t>
      </w:r>
      <w:r w:rsidRPr="00691467">
        <w:rPr>
          <w:rFonts w:ascii="Verdana" w:hAnsi="Verdana" w:cs="Arial"/>
          <w:sz w:val="22"/>
          <w:szCs w:val="22"/>
        </w:rPr>
        <w:t xml:space="preserve">moeten evenwel een </w:t>
      </w:r>
      <w:r w:rsidRPr="00691467">
        <w:rPr>
          <w:rFonts w:ascii="Verdana" w:hAnsi="Verdana" w:cs="Arial"/>
          <w:b/>
          <w:bCs/>
          <w:sz w:val="22"/>
          <w:szCs w:val="22"/>
        </w:rPr>
        <w:t>uitgebreider</w:t>
      </w:r>
      <w:r w:rsidR="00287737" w:rsidRPr="00691467">
        <w:rPr>
          <w:rFonts w:ascii="Verdana" w:hAnsi="Verdana" w:cs="Arial"/>
          <w:b/>
          <w:bCs/>
          <w:sz w:val="22"/>
          <w:szCs w:val="22"/>
        </w:rPr>
        <w:t xml:space="preserve"> mandaat </w:t>
      </w:r>
      <w:r w:rsidRPr="00691467">
        <w:rPr>
          <w:rFonts w:ascii="Verdana" w:hAnsi="Verdana" w:cs="Arial"/>
          <w:b/>
          <w:bCs/>
          <w:sz w:val="22"/>
          <w:szCs w:val="22"/>
        </w:rPr>
        <w:t>en meer</w:t>
      </w:r>
      <w:r w:rsidR="00287737" w:rsidRPr="00691467">
        <w:rPr>
          <w:rFonts w:ascii="Verdana" w:hAnsi="Verdana" w:cs="Arial"/>
          <w:b/>
          <w:bCs/>
          <w:sz w:val="22"/>
          <w:szCs w:val="22"/>
        </w:rPr>
        <w:t xml:space="preserve"> </w:t>
      </w:r>
      <w:r w:rsidRPr="00691467">
        <w:rPr>
          <w:rFonts w:ascii="Verdana" w:hAnsi="Verdana" w:cs="Arial"/>
          <w:b/>
          <w:bCs/>
          <w:sz w:val="22"/>
          <w:szCs w:val="22"/>
        </w:rPr>
        <w:t>personeel</w:t>
      </w:r>
      <w:r w:rsidR="00287737" w:rsidRPr="00691467">
        <w:rPr>
          <w:rFonts w:ascii="Verdana" w:hAnsi="Verdana" w:cs="Arial"/>
          <w:sz w:val="22"/>
          <w:szCs w:val="22"/>
        </w:rPr>
        <w:t xml:space="preserve"> krijgen om hun </w:t>
      </w:r>
      <w:r w:rsidRPr="00691467">
        <w:rPr>
          <w:rFonts w:ascii="Verdana" w:hAnsi="Verdana" w:cs="Arial"/>
          <w:sz w:val="22"/>
          <w:szCs w:val="22"/>
        </w:rPr>
        <w:t xml:space="preserve">mainstreamings- en coördinerende </w:t>
      </w:r>
      <w:r w:rsidR="00287737" w:rsidRPr="00691467">
        <w:rPr>
          <w:rFonts w:ascii="Verdana" w:hAnsi="Verdana" w:cs="Arial"/>
          <w:sz w:val="22"/>
          <w:szCs w:val="22"/>
        </w:rPr>
        <w:t>rol te vervullen.</w:t>
      </w:r>
    </w:p>
    <w:tbl>
      <w:tblPr>
        <w:tblStyle w:val="Tabelraster"/>
        <w:tblW w:w="0" w:type="auto"/>
        <w:tblInd w:w="-113" w:type="dxa"/>
        <w:tblLook w:val="04A0" w:firstRow="1" w:lastRow="0" w:firstColumn="1" w:lastColumn="0" w:noHBand="0" w:noVBand="1"/>
      </w:tblPr>
      <w:tblGrid>
        <w:gridCol w:w="8656"/>
      </w:tblGrid>
      <w:tr w:rsidR="00543E4E" w:rsidRPr="00691467" w14:paraId="4303A2A6" w14:textId="77777777" w:rsidTr="56AE5F53">
        <w:tc>
          <w:tcPr>
            <w:tcW w:w="8656" w:type="dxa"/>
            <w:shd w:val="clear" w:color="auto" w:fill="D9E2F3" w:themeFill="accent1" w:themeFillTint="33"/>
          </w:tcPr>
          <w:p w14:paraId="75045A28" w14:textId="6ABD7D2B" w:rsidR="00543E4E" w:rsidRPr="00691467" w:rsidRDefault="23CE0216" w:rsidP="00041835">
            <w:pPr>
              <w:rPr>
                <w:rFonts w:ascii="Verdana" w:hAnsi="Verdana" w:cs="Arial"/>
                <w:sz w:val="22"/>
                <w:szCs w:val="22"/>
              </w:rPr>
            </w:pPr>
            <w:r w:rsidRPr="56AE5F53">
              <w:rPr>
                <w:rFonts w:ascii="Verdana" w:hAnsi="Verdana" w:cs="Arial"/>
                <w:b/>
                <w:bCs/>
                <w:sz w:val="22"/>
                <w:szCs w:val="22"/>
              </w:rPr>
              <w:t>Aanbeveling 1</w:t>
            </w:r>
            <w:r w:rsidRPr="56AE5F53">
              <w:rPr>
                <w:rFonts w:ascii="Verdana" w:hAnsi="Verdana" w:cs="Arial"/>
                <w:sz w:val="22"/>
                <w:szCs w:val="22"/>
              </w:rPr>
              <w:t xml:space="preserve">: </w:t>
            </w:r>
            <w:r w:rsidRPr="56AE5F53">
              <w:rPr>
                <w:rFonts w:ascii="Verdana" w:hAnsi="Verdana" w:cs="Arial"/>
                <w:b/>
                <w:bCs/>
                <w:sz w:val="22"/>
                <w:szCs w:val="22"/>
              </w:rPr>
              <w:t>handistreaming moet geïntegreerd worden in de dagelijkse werking van de wetgever en de rechtbanken</w:t>
            </w:r>
            <w:r w:rsidRPr="56AE5F53">
              <w:rPr>
                <w:rFonts w:ascii="Verdana" w:hAnsi="Verdana" w:cs="Arial"/>
                <w:sz w:val="22"/>
                <w:szCs w:val="22"/>
              </w:rPr>
              <w:t xml:space="preserve"> door bv. ‘</w:t>
            </w:r>
            <w:r w:rsidRPr="56AE5F53">
              <w:rPr>
                <w:rFonts w:ascii="Verdana" w:hAnsi="Verdana" w:cs="Arial"/>
                <w:i/>
                <w:iCs/>
                <w:sz w:val="22"/>
                <w:szCs w:val="22"/>
              </w:rPr>
              <w:t>impact assessment’</w:t>
            </w:r>
            <w:r w:rsidRPr="56AE5F53">
              <w:rPr>
                <w:rFonts w:ascii="Verdana" w:hAnsi="Verdana" w:cs="Arial"/>
                <w:sz w:val="22"/>
                <w:szCs w:val="22"/>
              </w:rPr>
              <w:t>, checklijsten, richtsnoeren en uiteraard tijdige en zinvolle raadplegingen van personen met een handicap.</w:t>
            </w:r>
          </w:p>
        </w:tc>
      </w:tr>
    </w:tbl>
    <w:p w14:paraId="3A7FC25B" w14:textId="77777777" w:rsidR="00492600" w:rsidRDefault="00C95AF6" w:rsidP="53B61E3D">
      <w:pPr>
        <w:rPr>
          <w:rFonts w:ascii="Verdana" w:hAnsi="Verdana" w:cs="Arial"/>
          <w:sz w:val="22"/>
          <w:szCs w:val="22"/>
        </w:rPr>
      </w:pPr>
      <w:r>
        <w:br/>
      </w:r>
      <w:r w:rsidR="5B3AA469" w:rsidRPr="53B61E3D">
        <w:rPr>
          <w:rStyle w:val="Kop3Char"/>
          <w:rFonts w:cs="Arial"/>
          <w:sz w:val="22"/>
          <w:szCs w:val="22"/>
        </w:rPr>
        <w:t>B.</w:t>
      </w:r>
      <w:r w:rsidR="5B3AA469" w:rsidRPr="53B61E3D">
        <w:rPr>
          <w:rFonts w:ascii="Verdana" w:hAnsi="Verdana" w:cs="Arial"/>
          <w:sz w:val="22"/>
          <w:szCs w:val="22"/>
        </w:rPr>
        <w:t xml:space="preserve"> </w:t>
      </w:r>
      <w:r w:rsidR="00492600" w:rsidRPr="00492600">
        <w:rPr>
          <w:rFonts w:ascii="Verdana" w:hAnsi="Verdana" w:cs="Arial"/>
          <w:sz w:val="22"/>
          <w:szCs w:val="22"/>
        </w:rPr>
        <w:t xml:space="preserve">Wetgevers zijn over het algemeen </w:t>
      </w:r>
      <w:r w:rsidR="00492600">
        <w:rPr>
          <w:rFonts w:ascii="Verdana" w:hAnsi="Verdana" w:cs="Arial"/>
          <w:sz w:val="22"/>
          <w:szCs w:val="22"/>
        </w:rPr>
        <w:t>slecht</w:t>
      </w:r>
      <w:r w:rsidR="00492600" w:rsidRPr="00492600">
        <w:rPr>
          <w:rFonts w:ascii="Verdana" w:hAnsi="Verdana" w:cs="Arial"/>
          <w:sz w:val="22"/>
          <w:szCs w:val="22"/>
        </w:rPr>
        <w:t xml:space="preserve"> op de hoogte van de reikwijdte van </w:t>
      </w:r>
      <w:r w:rsidR="00492600">
        <w:rPr>
          <w:rFonts w:ascii="Verdana" w:hAnsi="Verdana" w:cs="Arial"/>
          <w:sz w:val="22"/>
          <w:szCs w:val="22"/>
        </w:rPr>
        <w:t>het UNCRPD</w:t>
      </w:r>
      <w:r w:rsidR="00492600" w:rsidRPr="00492600">
        <w:rPr>
          <w:rFonts w:ascii="Verdana" w:hAnsi="Verdana" w:cs="Arial"/>
          <w:sz w:val="22"/>
          <w:szCs w:val="22"/>
        </w:rPr>
        <w:t xml:space="preserve"> (definitie van handicap, behoefte aan redelijke aanpassingen, </w:t>
      </w:r>
      <w:r w:rsidR="00492600">
        <w:rPr>
          <w:rFonts w:ascii="Verdana" w:hAnsi="Verdana" w:cs="Arial"/>
          <w:sz w:val="22"/>
          <w:szCs w:val="22"/>
        </w:rPr>
        <w:t>…</w:t>
      </w:r>
      <w:r w:rsidR="00492600" w:rsidRPr="00492600">
        <w:rPr>
          <w:rFonts w:ascii="Verdana" w:hAnsi="Verdana" w:cs="Arial"/>
          <w:sz w:val="22"/>
          <w:szCs w:val="22"/>
        </w:rPr>
        <w:t>)</w:t>
      </w:r>
      <w:r w:rsidR="00492600">
        <w:rPr>
          <w:rFonts w:ascii="Verdana" w:hAnsi="Verdana" w:cs="Arial"/>
          <w:sz w:val="22"/>
          <w:szCs w:val="22"/>
        </w:rPr>
        <w:t xml:space="preserve">. </w:t>
      </w:r>
      <w:r w:rsidR="00492600" w:rsidRPr="00492600">
        <w:rPr>
          <w:rFonts w:ascii="Verdana" w:hAnsi="Verdana" w:cs="Arial"/>
          <w:sz w:val="22"/>
          <w:szCs w:val="22"/>
        </w:rPr>
        <w:t xml:space="preserve">Overtredingen worden zelden </w:t>
      </w:r>
      <w:r w:rsidR="00492600">
        <w:rPr>
          <w:rFonts w:ascii="Verdana" w:hAnsi="Verdana" w:cs="Arial"/>
          <w:sz w:val="22"/>
          <w:szCs w:val="22"/>
        </w:rPr>
        <w:t>aan de kaak gesteld, noch via UNCRPD, noch via de grondwet</w:t>
      </w:r>
      <w:r w:rsidR="00492600" w:rsidRPr="00492600">
        <w:rPr>
          <w:rFonts w:ascii="Verdana" w:hAnsi="Verdana" w:cs="Arial"/>
          <w:sz w:val="22"/>
          <w:szCs w:val="22"/>
        </w:rPr>
        <w:t>.</w:t>
      </w:r>
      <w:r w:rsidR="00492600">
        <w:rPr>
          <w:rFonts w:ascii="Verdana" w:hAnsi="Verdana" w:cs="Arial"/>
          <w:sz w:val="22"/>
          <w:szCs w:val="22"/>
        </w:rPr>
        <w:t xml:space="preserve"> </w:t>
      </w:r>
    </w:p>
    <w:p w14:paraId="66497894" w14:textId="3AB5E2D5" w:rsidR="00C408CB" w:rsidRDefault="00492600" w:rsidP="53B61E3D">
      <w:pPr>
        <w:rPr>
          <w:rFonts w:ascii="Verdana" w:hAnsi="Verdana" w:cs="Arial"/>
          <w:sz w:val="22"/>
          <w:szCs w:val="22"/>
        </w:rPr>
      </w:pPr>
      <w:bookmarkStart w:id="0" w:name="_Hlk151636571"/>
      <w:r>
        <w:rPr>
          <w:rFonts w:ascii="Verdana" w:hAnsi="Verdana" w:cs="Arial"/>
          <w:sz w:val="22"/>
          <w:szCs w:val="22"/>
        </w:rPr>
        <w:t>De</w:t>
      </w:r>
      <w:r w:rsidR="1DFB24DF" w:rsidRPr="53B61E3D">
        <w:rPr>
          <w:rFonts w:ascii="Verdana" w:hAnsi="Verdana" w:cs="Arial"/>
          <w:sz w:val="22"/>
          <w:szCs w:val="22"/>
        </w:rPr>
        <w:t xml:space="preserve"> beoordeling van handicaps over het algemeen sterk gemedicaliseerd. </w:t>
      </w:r>
      <w:r w:rsidR="00817432">
        <w:rPr>
          <w:rFonts w:ascii="Verdana" w:hAnsi="Verdana" w:cs="Arial"/>
          <w:b/>
          <w:bCs/>
          <w:sz w:val="22"/>
          <w:szCs w:val="22"/>
        </w:rPr>
        <w:t>F</w:t>
      </w:r>
      <w:r w:rsidR="00817432" w:rsidRPr="53B61E3D">
        <w:rPr>
          <w:rFonts w:ascii="Verdana" w:hAnsi="Verdana" w:cs="Arial"/>
          <w:b/>
          <w:bCs/>
          <w:sz w:val="22"/>
          <w:szCs w:val="22"/>
        </w:rPr>
        <w:t xml:space="preserve">ederaal </w:t>
      </w:r>
      <w:r w:rsidR="00817432">
        <w:rPr>
          <w:rFonts w:ascii="Verdana" w:hAnsi="Verdana" w:cs="Arial"/>
          <w:b/>
          <w:bCs/>
          <w:sz w:val="22"/>
          <w:szCs w:val="22"/>
        </w:rPr>
        <w:t xml:space="preserve">wordt </w:t>
      </w:r>
      <w:r w:rsidR="00817432" w:rsidRPr="53B61E3D">
        <w:rPr>
          <w:rFonts w:ascii="Verdana" w:hAnsi="Verdana" w:cs="Arial"/>
          <w:b/>
          <w:bCs/>
          <w:sz w:val="22"/>
          <w:szCs w:val="22"/>
        </w:rPr>
        <w:t>de multidisciplinaire evaluatie</w:t>
      </w:r>
      <w:r w:rsidR="00817432" w:rsidRPr="53B61E3D">
        <w:rPr>
          <w:rFonts w:ascii="Verdana" w:hAnsi="Verdana" w:cs="Arial"/>
          <w:sz w:val="22"/>
          <w:szCs w:val="22"/>
        </w:rPr>
        <w:t xml:space="preserve"> van handicaps stilaan uitgerold.</w:t>
      </w:r>
      <w:r w:rsidR="00817432">
        <w:rPr>
          <w:rFonts w:ascii="Verdana" w:hAnsi="Verdana" w:cs="Arial"/>
          <w:sz w:val="22"/>
          <w:szCs w:val="22"/>
        </w:rPr>
        <w:t xml:space="preserve"> </w:t>
      </w:r>
      <w:r w:rsidR="1DFB24DF" w:rsidRPr="53B61E3D">
        <w:rPr>
          <w:rFonts w:ascii="Verdana" w:hAnsi="Verdana" w:cs="Arial"/>
          <w:sz w:val="22"/>
          <w:szCs w:val="22"/>
        </w:rPr>
        <w:t xml:space="preserve">De beoordeling, die beweert multidisciplinair te zijn, wordt in feite </w:t>
      </w:r>
      <w:r w:rsidR="1DFB24DF" w:rsidRPr="53B61E3D">
        <w:rPr>
          <w:rFonts w:ascii="Verdana" w:hAnsi="Verdana" w:cs="Arial"/>
          <w:sz w:val="22"/>
          <w:szCs w:val="22"/>
        </w:rPr>
        <w:lastRenderedPageBreak/>
        <w:t xml:space="preserve">grotendeels gedomineerd door de medische </w:t>
      </w:r>
      <w:r>
        <w:rPr>
          <w:rFonts w:ascii="Verdana" w:hAnsi="Verdana" w:cs="Arial"/>
          <w:sz w:val="22"/>
          <w:szCs w:val="22"/>
        </w:rPr>
        <w:t>beroep</w:t>
      </w:r>
      <w:r w:rsidR="1DFB24DF" w:rsidRPr="53B61E3D">
        <w:rPr>
          <w:rFonts w:ascii="Verdana" w:hAnsi="Verdana" w:cs="Arial"/>
          <w:sz w:val="22"/>
          <w:szCs w:val="22"/>
        </w:rPr>
        <w:t xml:space="preserve">, die onvoldoende rekening houdt met de omgeving of de beoordeling van de persoon zelf. </w:t>
      </w:r>
    </w:p>
    <w:bookmarkEnd w:id="0"/>
    <w:p w14:paraId="19A9BB8E" w14:textId="05B0C1C6" w:rsidR="00A40072" w:rsidRPr="00691467" w:rsidRDefault="00492600" w:rsidP="00861725">
      <w:pPr>
        <w:rPr>
          <w:rFonts w:ascii="Verdana" w:hAnsi="Verdana" w:cs="Arial"/>
          <w:sz w:val="22"/>
          <w:szCs w:val="22"/>
        </w:rPr>
      </w:pPr>
      <w:r>
        <w:rPr>
          <w:rFonts w:ascii="Verdana" w:hAnsi="Verdana" w:cs="Arial"/>
          <w:sz w:val="22"/>
          <w:szCs w:val="22"/>
        </w:rPr>
        <w:t>Daarnaast zijn er</w:t>
      </w:r>
      <w:r w:rsidR="0AC60587" w:rsidRPr="53B61E3D">
        <w:rPr>
          <w:rFonts w:ascii="Verdana" w:hAnsi="Verdana" w:cs="Arial"/>
          <w:sz w:val="22"/>
          <w:szCs w:val="22"/>
        </w:rPr>
        <w:t xml:space="preserve"> </w:t>
      </w:r>
      <w:r w:rsidR="0AC60587" w:rsidRPr="53B61E3D">
        <w:rPr>
          <w:rFonts w:ascii="Verdana" w:hAnsi="Verdana" w:cs="Arial"/>
          <w:b/>
          <w:bCs/>
          <w:sz w:val="22"/>
          <w:szCs w:val="22"/>
        </w:rPr>
        <w:t>twee studies lopende op federaal niveau inzake de evaluatie van handicap</w:t>
      </w:r>
      <w:r w:rsidR="0AC60587" w:rsidRPr="53B61E3D">
        <w:rPr>
          <w:rFonts w:ascii="Verdana" w:hAnsi="Verdana" w:cs="Arial"/>
          <w:sz w:val="22"/>
          <w:szCs w:val="22"/>
        </w:rPr>
        <w:t xml:space="preserve"> wat betreft de integratietegemoetkoming (IT) en de inkomensvervangende tegemoetkoming (</w:t>
      </w:r>
      <w:commentRangeStart w:id="1"/>
      <w:r w:rsidR="0AC60587" w:rsidRPr="53B61E3D">
        <w:rPr>
          <w:rFonts w:ascii="Verdana" w:hAnsi="Verdana" w:cs="Arial"/>
          <w:sz w:val="22"/>
          <w:szCs w:val="22"/>
        </w:rPr>
        <w:t>IVT</w:t>
      </w:r>
      <w:commentRangeEnd w:id="1"/>
      <w:r w:rsidR="00C95AF6">
        <w:rPr>
          <w:rStyle w:val="Verwijzingopmerking"/>
        </w:rPr>
        <w:commentReference w:id="1"/>
      </w:r>
      <w:r w:rsidR="0AC60587" w:rsidRPr="53B61E3D">
        <w:rPr>
          <w:rFonts w:ascii="Verdana" w:hAnsi="Verdana" w:cs="Arial"/>
          <w:sz w:val="22"/>
          <w:szCs w:val="22"/>
        </w:rPr>
        <w:t xml:space="preserve">). </w:t>
      </w:r>
    </w:p>
    <w:p w14:paraId="76F28B74" w14:textId="7E280A12" w:rsidR="005D5645" w:rsidRDefault="00C408CB" w:rsidP="00C408CB">
      <w:pPr>
        <w:rPr>
          <w:rFonts w:ascii="Verdana" w:hAnsi="Verdana" w:cs="Arial"/>
          <w:sz w:val="22"/>
          <w:szCs w:val="22"/>
        </w:rPr>
      </w:pPr>
      <w:r w:rsidRPr="00691467">
        <w:rPr>
          <w:rStyle w:val="Kop3Char"/>
          <w:rFonts w:cs="Arial"/>
          <w:sz w:val="22"/>
          <w:szCs w:val="22"/>
        </w:rPr>
        <w:t>C.</w:t>
      </w:r>
      <w:r w:rsidRPr="00691467">
        <w:rPr>
          <w:rFonts w:ascii="Verdana" w:hAnsi="Verdana" w:cs="Arial"/>
          <w:sz w:val="22"/>
          <w:szCs w:val="22"/>
        </w:rPr>
        <w:t xml:space="preserve"> </w:t>
      </w:r>
      <w:r w:rsidR="005D5645" w:rsidRPr="00691467">
        <w:rPr>
          <w:rFonts w:ascii="Verdana" w:hAnsi="Verdana" w:cs="Arial"/>
          <w:sz w:val="22"/>
          <w:szCs w:val="22"/>
        </w:rPr>
        <w:t xml:space="preserve">Op het </w:t>
      </w:r>
      <w:r w:rsidR="005D5645" w:rsidRPr="00492600">
        <w:rPr>
          <w:rFonts w:ascii="Verdana" w:hAnsi="Verdana" w:cs="Arial"/>
          <w:sz w:val="22"/>
          <w:szCs w:val="22"/>
          <w:highlight w:val="cyan"/>
        </w:rPr>
        <w:t>werkprogramma van de IMC-Handicap</w:t>
      </w:r>
      <w:r w:rsidR="005D5645" w:rsidRPr="00691467">
        <w:rPr>
          <w:rFonts w:ascii="Verdana" w:hAnsi="Verdana" w:cs="Arial"/>
          <w:sz w:val="22"/>
          <w:szCs w:val="22"/>
        </w:rPr>
        <w:t xml:space="preserve"> staat onder meer het </w:t>
      </w:r>
      <w:r w:rsidR="005D5645" w:rsidRPr="00691467">
        <w:rPr>
          <w:rFonts w:ascii="Verdana" w:hAnsi="Verdana" w:cs="Arial"/>
          <w:b/>
          <w:bCs/>
          <w:sz w:val="22"/>
          <w:szCs w:val="22"/>
        </w:rPr>
        <w:t>onderzoek naar</w:t>
      </w:r>
      <w:r w:rsidR="005D5645" w:rsidRPr="00691467">
        <w:rPr>
          <w:rFonts w:ascii="Verdana" w:hAnsi="Verdana" w:cs="Arial"/>
          <w:sz w:val="22"/>
          <w:szCs w:val="22"/>
        </w:rPr>
        <w:t xml:space="preserve"> </w:t>
      </w:r>
      <w:r w:rsidR="005D5645" w:rsidRPr="00691467">
        <w:rPr>
          <w:rFonts w:ascii="Verdana" w:hAnsi="Verdana" w:cs="Arial"/>
          <w:b/>
          <w:bCs/>
          <w:sz w:val="22"/>
          <w:szCs w:val="22"/>
        </w:rPr>
        <w:t>harmonisatie van het begrip handicap</w:t>
      </w:r>
      <w:r w:rsidR="005D5645" w:rsidRPr="00691467">
        <w:rPr>
          <w:rFonts w:ascii="Verdana" w:hAnsi="Verdana" w:cs="Arial"/>
          <w:sz w:val="22"/>
          <w:szCs w:val="22"/>
        </w:rPr>
        <w:t xml:space="preserve"> op verschillende beleidsniveaus. Daarnaast zal het IMC de </w:t>
      </w:r>
      <w:r w:rsidR="005D5645" w:rsidRPr="00691467">
        <w:rPr>
          <w:rFonts w:ascii="Verdana" w:hAnsi="Verdana" w:cs="Arial"/>
          <w:b/>
          <w:bCs/>
          <w:sz w:val="22"/>
          <w:szCs w:val="22"/>
        </w:rPr>
        <w:t>mogelijkheid onderzoeken om de beoordeling van handicap op verschillende beleidsniveaus te standaardiseren</w:t>
      </w:r>
      <w:r w:rsidR="005D5645" w:rsidRPr="00691467">
        <w:rPr>
          <w:rFonts w:ascii="Verdana" w:hAnsi="Verdana" w:cs="Arial"/>
          <w:sz w:val="22"/>
          <w:szCs w:val="22"/>
        </w:rPr>
        <w:t xml:space="preserve"> aan de hand van een inventarisatie, gevolgd door mogelijke verdere stappen.</w:t>
      </w:r>
    </w:p>
    <w:p w14:paraId="6CB9FCD6" w14:textId="2DA7FFF8" w:rsidR="00492600" w:rsidRPr="00691467" w:rsidRDefault="00492600" w:rsidP="00C408CB">
      <w:pPr>
        <w:rPr>
          <w:rFonts w:ascii="Verdana" w:hAnsi="Verdana" w:cs="Arial"/>
          <w:sz w:val="22"/>
          <w:szCs w:val="22"/>
        </w:rPr>
      </w:pPr>
      <w:r>
        <w:rPr>
          <w:rFonts w:ascii="Verdana" w:hAnsi="Verdana" w:cs="Arial"/>
          <w:sz w:val="22"/>
          <w:szCs w:val="22"/>
        </w:rPr>
        <w:t>Veel instanties die instaan voor de erkenning van handicaps vragen om één enkel beoordelingsinstrument te gebruiken op verschillende niveaus (Belrai). Dit is onaanvaardbaar voor BDF aangezien de verschillende erkenningen bedoeld zijn om verschillende behoeften te dekken. Bovendien kan de Belrai de gevolgen van een handicap voor het dagelijks leven niet goed beoordelen.</w:t>
      </w:r>
    </w:p>
    <w:tbl>
      <w:tblPr>
        <w:tblStyle w:val="Tabelraster"/>
        <w:tblW w:w="0" w:type="auto"/>
        <w:tblInd w:w="-113" w:type="dxa"/>
        <w:tblLook w:val="04A0" w:firstRow="1" w:lastRow="0" w:firstColumn="1" w:lastColumn="0" w:noHBand="0" w:noVBand="1"/>
      </w:tblPr>
      <w:tblGrid>
        <w:gridCol w:w="8656"/>
      </w:tblGrid>
      <w:tr w:rsidR="005D5645" w:rsidRPr="00691467" w14:paraId="1080D0B8" w14:textId="77777777" w:rsidTr="56AE5F53">
        <w:tc>
          <w:tcPr>
            <w:tcW w:w="8656" w:type="dxa"/>
            <w:shd w:val="clear" w:color="auto" w:fill="D9E2F3" w:themeFill="accent1" w:themeFillTint="33"/>
          </w:tcPr>
          <w:p w14:paraId="6C49B8A4" w14:textId="42D7BEE4" w:rsidR="006D1A67" w:rsidRPr="00012228" w:rsidRDefault="59C102A8" w:rsidP="005D5645">
            <w:pPr>
              <w:pStyle w:val="Lijstalinea"/>
              <w:ind w:left="0"/>
              <w:rPr>
                <w:rFonts w:ascii="Verdana" w:hAnsi="Verdana" w:cs="Arial"/>
                <w:sz w:val="22"/>
                <w:szCs w:val="22"/>
              </w:rPr>
            </w:pPr>
            <w:r w:rsidRPr="56AE5F53">
              <w:rPr>
                <w:rFonts w:ascii="Verdana" w:hAnsi="Verdana" w:cs="Arial"/>
                <w:b/>
                <w:bCs/>
                <w:sz w:val="22"/>
                <w:szCs w:val="22"/>
              </w:rPr>
              <w:t xml:space="preserve">Aanbeveling: </w:t>
            </w:r>
            <w:r w:rsidRPr="56AE5F53">
              <w:rPr>
                <w:rFonts w:ascii="Verdana" w:hAnsi="Verdana" w:cs="Arial"/>
                <w:sz w:val="22"/>
                <w:szCs w:val="22"/>
              </w:rPr>
              <w:t>de definitie van handicap moet overeenkomen met art. 1 UNCRPD en de interpretatie ervan door het Hof van Justitie van de EU die beiden de langdurigheid van de beperking onderstrepen. Het kan niet dat de definitie uitgehold wordt door een te brede interpretatie, waarbij personen wiens beperking op korte termijn beëindigd zal zijn ook als personen met een handicap aangemerkt worden.</w:t>
            </w:r>
            <w:r w:rsidR="00012228">
              <w:rPr>
                <w:rFonts w:ascii="Verdana" w:hAnsi="Verdana" w:cs="Arial"/>
                <w:sz w:val="22"/>
                <w:szCs w:val="22"/>
              </w:rPr>
              <w:t xml:space="preserve"> </w:t>
            </w:r>
            <w:r w:rsidR="00012228" w:rsidRPr="00012228">
              <w:rPr>
                <w:rFonts w:ascii="Verdana" w:hAnsi="Verdana" w:cs="Arial"/>
                <w:sz w:val="22"/>
                <w:szCs w:val="22"/>
              </w:rPr>
              <w:t>Herkomst van handicap mag ge</w:t>
            </w:r>
            <w:r w:rsidR="00012228">
              <w:rPr>
                <w:rFonts w:ascii="Verdana" w:hAnsi="Verdana" w:cs="Arial"/>
                <w:sz w:val="22"/>
                <w:szCs w:val="22"/>
              </w:rPr>
              <w:t>en invloed spelen.</w:t>
            </w:r>
          </w:p>
          <w:p w14:paraId="75749742" w14:textId="77777777" w:rsidR="006D1A67" w:rsidRPr="00012228" w:rsidRDefault="006D1A67" w:rsidP="005D5645">
            <w:pPr>
              <w:pStyle w:val="Lijstalinea"/>
              <w:ind w:left="0"/>
              <w:rPr>
                <w:rFonts w:ascii="Verdana" w:hAnsi="Verdana" w:cs="Arial"/>
                <w:sz w:val="22"/>
                <w:szCs w:val="22"/>
              </w:rPr>
            </w:pPr>
          </w:p>
          <w:p w14:paraId="589B7F9A" w14:textId="4B0079B4" w:rsidR="005D5645" w:rsidRPr="00691467" w:rsidRDefault="005D5645" w:rsidP="005D5645">
            <w:pPr>
              <w:pStyle w:val="Lijstalinea"/>
              <w:ind w:left="0"/>
              <w:rPr>
                <w:rFonts w:ascii="Verdana" w:hAnsi="Verdana" w:cs="Arial"/>
                <w:sz w:val="22"/>
                <w:szCs w:val="22"/>
              </w:rPr>
            </w:pPr>
            <w:r w:rsidRPr="00691467">
              <w:rPr>
                <w:rFonts w:ascii="Verdana" w:hAnsi="Verdana" w:cs="Arial"/>
                <w:b/>
                <w:bCs/>
                <w:sz w:val="22"/>
                <w:szCs w:val="22"/>
              </w:rPr>
              <w:t xml:space="preserve">Aanbeveling: </w:t>
            </w:r>
            <w:r w:rsidRPr="00691467">
              <w:rPr>
                <w:rFonts w:ascii="Verdana" w:hAnsi="Verdana" w:cs="Arial"/>
                <w:sz w:val="22"/>
                <w:szCs w:val="22"/>
              </w:rPr>
              <w:t xml:space="preserve">bij de </w:t>
            </w:r>
            <w:r w:rsidRPr="00691467">
              <w:rPr>
                <w:rFonts w:ascii="Verdana" w:hAnsi="Verdana" w:cs="Arial"/>
                <w:b/>
                <w:bCs/>
                <w:sz w:val="22"/>
                <w:szCs w:val="22"/>
              </w:rPr>
              <w:t>beoordeling van de handicap</w:t>
            </w:r>
            <w:r w:rsidRPr="00691467">
              <w:rPr>
                <w:rFonts w:ascii="Verdana" w:hAnsi="Verdana" w:cs="Arial"/>
                <w:sz w:val="22"/>
                <w:szCs w:val="22"/>
              </w:rPr>
              <w:t xml:space="preserve"> moet altijd rekening gehouden worden met de </w:t>
            </w:r>
            <w:r w:rsidRPr="00691467">
              <w:rPr>
                <w:rFonts w:ascii="Verdana" w:hAnsi="Verdana" w:cs="Arial"/>
                <w:b/>
                <w:bCs/>
                <w:sz w:val="22"/>
                <w:szCs w:val="22"/>
              </w:rPr>
              <w:t>finaliteit van de uitkering</w:t>
            </w:r>
            <w:r w:rsidRPr="00691467">
              <w:rPr>
                <w:rFonts w:ascii="Verdana" w:hAnsi="Verdana" w:cs="Arial"/>
                <w:sz w:val="22"/>
                <w:szCs w:val="22"/>
              </w:rPr>
              <w:t>: integratie op de arbeidsmarkt verwezenlijken, minimuminkomen verzekeren, dekking extra kosten die gepaard gaan met de handicap?</w:t>
            </w:r>
          </w:p>
          <w:p w14:paraId="6DB56FE0" w14:textId="77777777" w:rsidR="005D5645" w:rsidRPr="00691467" w:rsidRDefault="005D5645" w:rsidP="005D5645">
            <w:pPr>
              <w:pStyle w:val="Lijstalinea"/>
              <w:ind w:left="0"/>
              <w:rPr>
                <w:rFonts w:ascii="Verdana" w:hAnsi="Verdana" w:cs="Arial"/>
                <w:sz w:val="22"/>
                <w:szCs w:val="22"/>
              </w:rPr>
            </w:pPr>
          </w:p>
          <w:p w14:paraId="5A0BC341" w14:textId="31F96ABF" w:rsidR="00DB45A9" w:rsidRPr="00691467" w:rsidRDefault="005D5645" w:rsidP="005D5645">
            <w:pPr>
              <w:pStyle w:val="Lijstalinea"/>
              <w:ind w:left="0"/>
              <w:rPr>
                <w:rFonts w:ascii="Verdana" w:hAnsi="Verdana" w:cs="Arial"/>
                <w:sz w:val="22"/>
                <w:szCs w:val="22"/>
              </w:rPr>
            </w:pPr>
            <w:r w:rsidRPr="00691467">
              <w:rPr>
                <w:rFonts w:ascii="Verdana" w:hAnsi="Verdana" w:cs="Arial"/>
                <w:b/>
                <w:bCs/>
                <w:sz w:val="22"/>
                <w:szCs w:val="22"/>
              </w:rPr>
              <w:t>Aanbeveling: aan elk screeningsinstrument moet een databank zijn gekoppeld</w:t>
            </w:r>
            <w:r w:rsidRPr="00691467">
              <w:rPr>
                <w:rFonts w:ascii="Verdana" w:hAnsi="Verdana" w:cs="Arial"/>
                <w:sz w:val="22"/>
                <w:szCs w:val="22"/>
              </w:rPr>
              <w:t xml:space="preserve">, en deze databanken moeten verbonden zijn. Gegevensuitwisseling is belangrijk om </w:t>
            </w:r>
            <w:r w:rsidRPr="00691467">
              <w:rPr>
                <w:rFonts w:ascii="Verdana" w:hAnsi="Verdana" w:cs="Arial"/>
                <w:b/>
                <w:bCs/>
                <w:sz w:val="22"/>
                <w:szCs w:val="22"/>
              </w:rPr>
              <w:t>automatische identificatie van rechthebbenden</w:t>
            </w:r>
            <w:r w:rsidRPr="00691467">
              <w:rPr>
                <w:rFonts w:ascii="Verdana" w:hAnsi="Verdana" w:cs="Arial"/>
                <w:sz w:val="22"/>
                <w:szCs w:val="22"/>
              </w:rPr>
              <w:t xml:space="preserve"> mogelijk te maken</w:t>
            </w:r>
            <w:r w:rsidR="001277AD" w:rsidRPr="00691467">
              <w:rPr>
                <w:rFonts w:ascii="Verdana" w:hAnsi="Verdana" w:cs="Arial"/>
                <w:sz w:val="22"/>
                <w:szCs w:val="22"/>
              </w:rPr>
              <w:t xml:space="preserve"> en </w:t>
            </w:r>
            <w:r w:rsidRPr="00691467">
              <w:rPr>
                <w:rFonts w:ascii="Verdana" w:hAnsi="Verdana" w:cs="Arial"/>
                <w:i/>
                <w:iCs/>
                <w:sz w:val="22"/>
                <w:szCs w:val="22"/>
              </w:rPr>
              <w:t>non take-up</w:t>
            </w:r>
            <w:r w:rsidRPr="00691467">
              <w:rPr>
                <w:rFonts w:ascii="Verdana" w:hAnsi="Verdana" w:cs="Arial"/>
                <w:sz w:val="22"/>
                <w:szCs w:val="22"/>
              </w:rPr>
              <w:t xml:space="preserve"> </w:t>
            </w:r>
            <w:r w:rsidR="001277AD" w:rsidRPr="00691467">
              <w:rPr>
                <w:rFonts w:ascii="Verdana" w:hAnsi="Verdana" w:cs="Arial"/>
                <w:sz w:val="22"/>
                <w:szCs w:val="22"/>
              </w:rPr>
              <w:t>helpen</w:t>
            </w:r>
            <w:r w:rsidRPr="00691467">
              <w:rPr>
                <w:rFonts w:ascii="Verdana" w:hAnsi="Verdana" w:cs="Arial"/>
                <w:sz w:val="22"/>
                <w:szCs w:val="22"/>
              </w:rPr>
              <w:t xml:space="preserve"> bestrijden.</w:t>
            </w:r>
          </w:p>
          <w:p w14:paraId="4931A481" w14:textId="61362251" w:rsidR="00DB45A9" w:rsidRPr="00691467" w:rsidRDefault="00DB45A9" w:rsidP="005D5645">
            <w:pPr>
              <w:pStyle w:val="Lijstalinea"/>
              <w:ind w:left="0"/>
              <w:rPr>
                <w:rFonts w:ascii="Verdana" w:hAnsi="Verdana" w:cs="Arial"/>
                <w:sz w:val="22"/>
                <w:szCs w:val="22"/>
              </w:rPr>
            </w:pPr>
            <w:r w:rsidRPr="00691467">
              <w:rPr>
                <w:rFonts w:ascii="Verdana" w:hAnsi="Verdana" w:cs="Arial"/>
                <w:sz w:val="22"/>
                <w:szCs w:val="22"/>
              </w:rPr>
              <w:t xml:space="preserve">Zie </w:t>
            </w:r>
            <w:hyperlink r:id="rId14" w:anchor=":~:text=Inzake%20de%20standaardisatie,de%20diverse%20tegemoetkomingen." w:history="1">
              <w:r w:rsidRPr="00691467">
                <w:rPr>
                  <w:rStyle w:val="Hyperlink"/>
                  <w:rFonts w:ascii="Verdana" w:hAnsi="Verdana" w:cs="Arial"/>
                  <w:sz w:val="22"/>
                  <w:szCs w:val="22"/>
                </w:rPr>
                <w:t>Advies 2023/03</w:t>
              </w:r>
            </w:hyperlink>
            <w:r w:rsidRPr="00691467">
              <w:rPr>
                <w:rFonts w:ascii="Verdana" w:hAnsi="Verdana" w:cs="Arial"/>
                <w:sz w:val="22"/>
                <w:szCs w:val="22"/>
              </w:rPr>
              <w:t xml:space="preserve"> NHRPH.</w:t>
            </w:r>
          </w:p>
        </w:tc>
      </w:tr>
    </w:tbl>
    <w:p w14:paraId="0579195B" w14:textId="039EC9CC" w:rsidR="00154CBC" w:rsidRPr="00EF28CB" w:rsidRDefault="00154CBC" w:rsidP="00C408CB">
      <w:pPr>
        <w:pStyle w:val="Kop2"/>
        <w:jc w:val="left"/>
        <w:rPr>
          <w:rFonts w:ascii="Verdana" w:hAnsi="Verdana" w:cs="Arial"/>
          <w:b/>
          <w:bCs/>
          <w:sz w:val="24"/>
          <w:szCs w:val="24"/>
        </w:rPr>
      </w:pPr>
      <w:r w:rsidRPr="00EF28CB">
        <w:rPr>
          <w:rFonts w:ascii="Verdana" w:hAnsi="Verdana" w:cs="Arial"/>
          <w:b/>
          <w:bCs/>
          <w:sz w:val="24"/>
          <w:szCs w:val="24"/>
        </w:rPr>
        <w:t>Punt 2.</w:t>
      </w:r>
    </w:p>
    <w:p w14:paraId="57CEA748" w14:textId="7BB2556E" w:rsidR="00CC5FC2" w:rsidRPr="00691467" w:rsidRDefault="00CC5FC2" w:rsidP="00154CBC">
      <w:pPr>
        <w:pStyle w:val="Lijstalinea"/>
        <w:ind w:left="0"/>
        <w:rPr>
          <w:rFonts w:ascii="Verdana" w:hAnsi="Verdana" w:cs="Arial"/>
          <w:sz w:val="22"/>
          <w:szCs w:val="22"/>
          <w:u w:val="single"/>
        </w:rPr>
      </w:pPr>
      <w:r w:rsidRPr="00691467">
        <w:rPr>
          <w:rFonts w:ascii="Verdana" w:hAnsi="Verdana" w:cs="Arial"/>
          <w:sz w:val="22"/>
          <w:szCs w:val="22"/>
          <w:u w:val="single"/>
        </w:rPr>
        <w:t>Federaal niveau</w:t>
      </w:r>
    </w:p>
    <w:p w14:paraId="285C2162" w14:textId="0CAFBB65" w:rsidR="00B943E5" w:rsidRDefault="00B943E5" w:rsidP="56AE5F53">
      <w:pPr>
        <w:pStyle w:val="Lijstalinea"/>
        <w:ind w:left="0"/>
        <w:rPr>
          <w:rStyle w:val="normaltextrun"/>
          <w:rFonts w:ascii="Verdana" w:hAnsi="Verdana"/>
          <w:color w:val="000000"/>
          <w:sz w:val="22"/>
          <w:szCs w:val="22"/>
          <w:shd w:val="clear" w:color="auto" w:fill="FFFFFF"/>
        </w:rPr>
      </w:pPr>
      <w:r>
        <w:rPr>
          <w:rStyle w:val="normaltextrun"/>
          <w:rFonts w:ascii="Verdana" w:hAnsi="Verdana"/>
          <w:color w:val="000000"/>
          <w:sz w:val="22"/>
          <w:szCs w:val="22"/>
          <w:shd w:val="clear" w:color="auto" w:fill="FFFFFF"/>
        </w:rPr>
        <w:t xml:space="preserve">In de zomer van 2021 werd een </w:t>
      </w:r>
      <w:hyperlink r:id="rId15" w:history="1">
        <w:r w:rsidRPr="00310E18">
          <w:rPr>
            <w:rStyle w:val="Hyperlink"/>
            <w:rFonts w:ascii="Verdana" w:hAnsi="Verdana" w:cs="Segoe UI"/>
            <w:sz w:val="22"/>
            <w:szCs w:val="22"/>
            <w:shd w:val="clear" w:color="auto" w:fill="FFFFFF"/>
          </w:rPr>
          <w:t>Federaal Actieplan Handicap 2021-2024</w:t>
        </w:r>
      </w:hyperlink>
      <w:r>
        <w:rPr>
          <w:rStyle w:val="normaltextrun"/>
          <w:rFonts w:ascii="Verdana" w:hAnsi="Verdana"/>
          <w:color w:val="000000"/>
          <w:sz w:val="22"/>
          <w:szCs w:val="22"/>
          <w:shd w:val="clear" w:color="auto" w:fill="FFFFFF"/>
        </w:rPr>
        <w:t xml:space="preserve"> aangenomen. Deze bestaat uit 145 maatregelen met een opvolgingsmechanisme, tussentijdse rapporteringen en regelmatige raadpleging van het middenveld. Dit is een belangrijk initiatief, maar het is te weinig afgestemd op het UNCRPD. De ambitie van bepaalde beleidsmaatregelen en acties loopt immers vaak achter op de doelstellingen van het UNCRPD (</w:t>
      </w:r>
      <w:hyperlink r:id="rId16" w:anchor=":~:text=Heel%20wat%20maatregelen%20zijn%20een,alle%20bepalingen%20van%20de%20UNCRPD." w:history="1">
        <w:r w:rsidRPr="00B943E5">
          <w:rPr>
            <w:rStyle w:val="Hyperlink"/>
            <w:rFonts w:ascii="Verdana" w:hAnsi="Verdana"/>
            <w:sz w:val="22"/>
            <w:szCs w:val="22"/>
            <w:shd w:val="clear" w:color="auto" w:fill="FFFFFF"/>
          </w:rPr>
          <w:t>Advies 2022/29 NHRPH</w:t>
        </w:r>
      </w:hyperlink>
      <w:r>
        <w:rPr>
          <w:rStyle w:val="normaltextrun"/>
          <w:rFonts w:ascii="Verdana" w:hAnsi="Verdana"/>
          <w:color w:val="000000"/>
          <w:sz w:val="22"/>
          <w:szCs w:val="22"/>
          <w:shd w:val="clear" w:color="auto" w:fill="FFFFFF"/>
        </w:rPr>
        <w:t>).</w:t>
      </w:r>
    </w:p>
    <w:p w14:paraId="22D02EF3" w14:textId="71797ECC" w:rsidR="00154CBC" w:rsidRDefault="00B943E5" w:rsidP="00154CBC">
      <w:pPr>
        <w:pStyle w:val="Lijstalinea"/>
        <w:ind w:left="0"/>
        <w:rPr>
          <w:rFonts w:ascii="Verdana" w:hAnsi="Verdana" w:cs="Arial"/>
          <w:sz w:val="22"/>
          <w:szCs w:val="22"/>
        </w:rPr>
      </w:pPr>
      <w:r w:rsidRPr="00B943E5">
        <w:rPr>
          <w:rStyle w:val="normaltextrun"/>
          <w:rFonts w:ascii="Verdana" w:hAnsi="Verdana"/>
          <w:color w:val="000000"/>
          <w:sz w:val="22"/>
          <w:szCs w:val="22"/>
          <w:highlight w:val="cyan"/>
          <w:shd w:val="clear" w:color="auto" w:fill="FFFFFF"/>
        </w:rPr>
        <w:lastRenderedPageBreak/>
        <w:t>Op X/X/23 is ook besloten de opmaak van een Federaal Actieplan Handicap wettelijk te verplichten voor volgende regeringen</w:t>
      </w:r>
      <w:r>
        <w:rPr>
          <w:rStyle w:val="normaltextrun"/>
          <w:rFonts w:ascii="Verdana" w:hAnsi="Verdana"/>
          <w:color w:val="000000"/>
          <w:sz w:val="22"/>
          <w:szCs w:val="22"/>
          <w:shd w:val="clear" w:color="auto" w:fill="FFFFFF"/>
        </w:rPr>
        <w:t>.</w:t>
      </w:r>
      <w:r>
        <w:rPr>
          <w:rStyle w:val="eop"/>
          <w:rFonts w:ascii="Verdana" w:hAnsi="Verdana"/>
          <w:color w:val="000000"/>
          <w:sz w:val="22"/>
          <w:szCs w:val="22"/>
          <w:shd w:val="clear" w:color="auto" w:fill="FFFFFF"/>
        </w:rPr>
        <w:t> </w:t>
      </w:r>
    </w:p>
    <w:p w14:paraId="39C157C0" w14:textId="77777777" w:rsidR="00B943E5" w:rsidRPr="00691467" w:rsidRDefault="00B943E5" w:rsidP="00154CBC">
      <w:pPr>
        <w:pStyle w:val="Lijstalinea"/>
        <w:ind w:left="0"/>
        <w:rPr>
          <w:rFonts w:ascii="Verdana" w:hAnsi="Verdana" w:cs="Arial"/>
          <w:sz w:val="22"/>
          <w:szCs w:val="22"/>
        </w:rPr>
      </w:pPr>
    </w:p>
    <w:p w14:paraId="5069FCA5" w14:textId="39CFE145" w:rsidR="001277AD" w:rsidRPr="00691467" w:rsidRDefault="001277AD" w:rsidP="00154CBC">
      <w:pPr>
        <w:pStyle w:val="Lijstalinea"/>
        <w:ind w:left="0"/>
        <w:rPr>
          <w:rFonts w:ascii="Verdana" w:hAnsi="Verdana" w:cs="Arial"/>
          <w:sz w:val="22"/>
          <w:szCs w:val="22"/>
          <w:u w:val="single"/>
        </w:rPr>
      </w:pPr>
      <w:r w:rsidRPr="00691467">
        <w:rPr>
          <w:rFonts w:ascii="Verdana" w:hAnsi="Verdana" w:cs="Arial"/>
          <w:sz w:val="22"/>
          <w:szCs w:val="22"/>
          <w:u w:val="single"/>
        </w:rPr>
        <w:t>Interfederaal niveau</w:t>
      </w:r>
    </w:p>
    <w:p w14:paraId="4D3D3C65" w14:textId="3967BCB3" w:rsidR="00A27035" w:rsidRPr="00691467" w:rsidRDefault="00154CBC" w:rsidP="00154CBC">
      <w:pPr>
        <w:pStyle w:val="Lijstalinea"/>
        <w:ind w:left="0"/>
        <w:rPr>
          <w:rFonts w:ascii="Verdana" w:hAnsi="Verdana" w:cs="Arial"/>
          <w:sz w:val="22"/>
          <w:szCs w:val="22"/>
        </w:rPr>
      </w:pPr>
      <w:r w:rsidRPr="00691467">
        <w:rPr>
          <w:rFonts w:ascii="Verdana" w:hAnsi="Verdana" w:cs="Arial"/>
          <w:sz w:val="22"/>
          <w:szCs w:val="22"/>
        </w:rPr>
        <w:t xml:space="preserve">Op 31/5/23 is het </w:t>
      </w:r>
      <w:r w:rsidRPr="00B943E5">
        <w:rPr>
          <w:rFonts w:ascii="Verdana" w:hAnsi="Verdana" w:cs="Arial"/>
          <w:sz w:val="22"/>
          <w:szCs w:val="22"/>
          <w:highlight w:val="cyan"/>
        </w:rPr>
        <w:t xml:space="preserve">Interfederaal Actieplan Handicap 2021-2030 </w:t>
      </w:r>
      <w:r w:rsidRPr="00691467">
        <w:rPr>
          <w:rFonts w:ascii="Verdana" w:hAnsi="Verdana" w:cs="Arial"/>
          <w:sz w:val="22"/>
          <w:szCs w:val="22"/>
        </w:rPr>
        <w:t>aangenomen.</w:t>
      </w:r>
      <w:r w:rsidR="00F249AF" w:rsidRPr="00691467">
        <w:rPr>
          <w:rFonts w:ascii="Verdana" w:hAnsi="Verdana" w:cs="Arial"/>
          <w:sz w:val="22"/>
          <w:szCs w:val="22"/>
        </w:rPr>
        <w:t xml:space="preserve"> De voornaamste doelstelling ervan is beleidsafstemming o.b.v. bestaande regionale maatregelen en uitwisseling van goede praktijken. Op de werkagenda van de IMC staan ook enkele concrete onderzoeken zoals bv. zoektocht naar homogene oplossing problematiek van scanauto’s, zoektocht naar betere werkgelegenheid van personen met een handicap…</w:t>
      </w:r>
    </w:p>
    <w:p w14:paraId="48CE4947" w14:textId="589A756E" w:rsidR="00F249AF" w:rsidRPr="00691467" w:rsidRDefault="00F249AF" w:rsidP="00154CBC">
      <w:pPr>
        <w:pStyle w:val="Lijstalinea"/>
        <w:ind w:left="0"/>
        <w:rPr>
          <w:rFonts w:ascii="Verdana" w:hAnsi="Verdana" w:cs="Arial"/>
          <w:sz w:val="22"/>
          <w:szCs w:val="22"/>
        </w:rPr>
      </w:pPr>
      <w:r w:rsidRPr="00691467">
        <w:rPr>
          <w:rFonts w:ascii="Verdana" w:hAnsi="Verdana" w:cs="Arial"/>
          <w:sz w:val="22"/>
          <w:szCs w:val="22"/>
        </w:rPr>
        <w:t>Er is geen opvolgingsmechanisme en geen rapportage.</w:t>
      </w:r>
    </w:p>
    <w:p w14:paraId="3648CEED" w14:textId="5114ADD8" w:rsidR="00F249AF" w:rsidRPr="00691467" w:rsidRDefault="00F249AF" w:rsidP="00154CBC">
      <w:pPr>
        <w:pStyle w:val="Lijstalinea"/>
        <w:ind w:left="0"/>
        <w:rPr>
          <w:rFonts w:ascii="Verdana" w:hAnsi="Verdana" w:cs="Arial"/>
          <w:sz w:val="22"/>
          <w:szCs w:val="22"/>
        </w:rPr>
      </w:pPr>
      <w:r w:rsidRPr="00691467">
        <w:rPr>
          <w:rFonts w:ascii="Verdana" w:hAnsi="Verdana" w:cs="Arial"/>
          <w:sz w:val="22"/>
          <w:szCs w:val="22"/>
        </w:rPr>
        <w:t>Het middenveld is geraadpleegd bij de totstandbrenging van de finale versie van het actieplan.</w:t>
      </w:r>
    </w:p>
    <w:p w14:paraId="6EF12471" w14:textId="77777777" w:rsidR="00A57878" w:rsidRPr="00691467" w:rsidRDefault="00A57878" w:rsidP="00154CBC">
      <w:pPr>
        <w:pStyle w:val="Lijstalinea"/>
        <w:ind w:left="0"/>
        <w:rPr>
          <w:rFonts w:ascii="Verdana" w:hAnsi="Verdana" w:cs="Arial"/>
          <w:sz w:val="22"/>
          <w:szCs w:val="22"/>
          <w:u w:val="single"/>
        </w:rPr>
      </w:pPr>
    </w:p>
    <w:p w14:paraId="60F2D90E" w14:textId="52F3E362" w:rsidR="00A57878" w:rsidRPr="00691467" w:rsidRDefault="00A57878" w:rsidP="00154CBC">
      <w:pPr>
        <w:pStyle w:val="Lijstalinea"/>
        <w:ind w:left="0"/>
        <w:rPr>
          <w:rFonts w:ascii="Verdana" w:hAnsi="Verdana" w:cs="Arial"/>
          <w:sz w:val="22"/>
          <w:szCs w:val="22"/>
          <w:u w:val="single"/>
        </w:rPr>
      </w:pPr>
      <w:r w:rsidRPr="00691467">
        <w:rPr>
          <w:rFonts w:ascii="Verdana" w:hAnsi="Verdana" w:cs="Arial"/>
          <w:sz w:val="22"/>
          <w:szCs w:val="22"/>
          <w:u w:val="single"/>
        </w:rPr>
        <w:t>Vlaanderen</w:t>
      </w:r>
    </w:p>
    <w:p w14:paraId="16918BD9" w14:textId="0591A862" w:rsidR="00A57878" w:rsidRPr="00691467" w:rsidRDefault="00D02657" w:rsidP="00154CBC">
      <w:pPr>
        <w:pStyle w:val="Lijstalinea"/>
        <w:ind w:left="0"/>
        <w:rPr>
          <w:rFonts w:ascii="Verdana" w:hAnsi="Verdana" w:cs="Arial"/>
          <w:sz w:val="22"/>
          <w:szCs w:val="22"/>
        </w:rPr>
      </w:pPr>
      <w:r w:rsidRPr="00691467">
        <w:rPr>
          <w:rFonts w:ascii="Verdana" w:hAnsi="Verdana" w:cs="Arial"/>
          <w:sz w:val="22"/>
          <w:szCs w:val="22"/>
        </w:rPr>
        <w:t xml:space="preserve">In Vlaanderen bestaat er sinds 2008 een </w:t>
      </w:r>
      <w:hyperlink r:id="rId17" w:history="1">
        <w:r w:rsidRPr="00B44F33">
          <w:rPr>
            <w:rStyle w:val="Hyperlink"/>
            <w:rFonts w:ascii="Verdana" w:hAnsi="Verdana" w:cs="Arial"/>
            <w:sz w:val="22"/>
            <w:szCs w:val="22"/>
          </w:rPr>
          <w:t>decreet</w:t>
        </w:r>
      </w:hyperlink>
      <w:r w:rsidRPr="00691467">
        <w:rPr>
          <w:rFonts w:ascii="Verdana" w:hAnsi="Verdana" w:cs="Arial"/>
          <w:sz w:val="22"/>
          <w:szCs w:val="22"/>
        </w:rPr>
        <w:t xml:space="preserve"> die per legislatuur een gelijke kansen actieplan oplegt. Momenteel loopt de actieplan 2020-2024, waarbij doelstelling 8 en 9 gericht zijn op de inclusie van personen met een handicap en op de integrale toegankelijkheid van Vlaanderen.</w:t>
      </w:r>
    </w:p>
    <w:p w14:paraId="53F5003A" w14:textId="77777777" w:rsidR="00D02657" w:rsidRPr="00691467" w:rsidRDefault="00D02657" w:rsidP="00154CBC">
      <w:pPr>
        <w:pStyle w:val="Lijstalinea"/>
        <w:ind w:left="0"/>
        <w:rPr>
          <w:rFonts w:ascii="Verdana" w:hAnsi="Verdana" w:cs="Arial"/>
          <w:sz w:val="22"/>
          <w:szCs w:val="22"/>
        </w:rPr>
      </w:pPr>
    </w:p>
    <w:p w14:paraId="49BB89CF" w14:textId="415B9A2A" w:rsidR="00726473" w:rsidRPr="00691467" w:rsidRDefault="4D627D3D" w:rsidP="00154CBC">
      <w:pPr>
        <w:pStyle w:val="Lijstalinea"/>
        <w:ind w:left="0"/>
        <w:rPr>
          <w:rFonts w:ascii="Verdana" w:hAnsi="Verdana" w:cs="Arial"/>
          <w:sz w:val="22"/>
          <w:szCs w:val="22"/>
          <w:u w:val="single"/>
        </w:rPr>
      </w:pPr>
      <w:r w:rsidRPr="56AE5F53">
        <w:rPr>
          <w:rFonts w:ascii="Verdana" w:hAnsi="Verdana" w:cs="Arial"/>
          <w:sz w:val="22"/>
          <w:szCs w:val="22"/>
          <w:highlight w:val="yellow"/>
          <w:u w:val="single"/>
        </w:rPr>
        <w:t>Franse Gemeenschap</w:t>
      </w:r>
      <w:r w:rsidR="647364BC" w:rsidRPr="56AE5F53">
        <w:rPr>
          <w:rFonts w:ascii="Verdana" w:hAnsi="Verdana" w:cs="Arial"/>
          <w:sz w:val="22"/>
          <w:szCs w:val="22"/>
          <w:highlight w:val="yellow"/>
          <w:u w:val="single"/>
        </w:rPr>
        <w:t xml:space="preserve"> (F</w:t>
      </w:r>
      <w:commentRangeStart w:id="2"/>
      <w:r w:rsidR="647364BC" w:rsidRPr="56AE5F53">
        <w:rPr>
          <w:rFonts w:ascii="Verdana" w:hAnsi="Verdana" w:cs="Arial"/>
          <w:sz w:val="22"/>
          <w:szCs w:val="22"/>
          <w:highlight w:val="yellow"/>
          <w:u w:val="single"/>
        </w:rPr>
        <w:t>ederation Wallonie-Bruxelles</w:t>
      </w:r>
      <w:commentRangeEnd w:id="2"/>
      <w:r w:rsidR="00726473">
        <w:rPr>
          <w:rStyle w:val="Verwijzingopmerking"/>
        </w:rPr>
        <w:commentReference w:id="2"/>
      </w:r>
      <w:r w:rsidR="647364BC" w:rsidRPr="56AE5F53">
        <w:rPr>
          <w:rFonts w:ascii="Verdana" w:hAnsi="Verdana" w:cs="Arial"/>
          <w:sz w:val="22"/>
          <w:szCs w:val="22"/>
          <w:highlight w:val="yellow"/>
          <w:u w:val="single"/>
        </w:rPr>
        <w:t>)</w:t>
      </w:r>
    </w:p>
    <w:p w14:paraId="1D933F97" w14:textId="77777777" w:rsidR="00390AC0" w:rsidRPr="00691467" w:rsidRDefault="00390AC0" w:rsidP="00154CBC">
      <w:pPr>
        <w:pStyle w:val="Lijstalinea"/>
        <w:ind w:left="0"/>
        <w:rPr>
          <w:rFonts w:ascii="Verdana" w:hAnsi="Verdana" w:cs="Arial"/>
          <w:sz w:val="22"/>
          <w:szCs w:val="22"/>
          <w:u w:val="single"/>
        </w:rPr>
      </w:pPr>
    </w:p>
    <w:p w14:paraId="5613843A" w14:textId="77777777" w:rsidR="00390AC0" w:rsidRPr="00691467" w:rsidRDefault="00390AC0" w:rsidP="00390AC0">
      <w:pPr>
        <w:pStyle w:val="Lijstalinea"/>
        <w:ind w:left="0"/>
        <w:rPr>
          <w:rFonts w:ascii="Verdana" w:hAnsi="Verdana" w:cs="Arial"/>
          <w:sz w:val="22"/>
          <w:szCs w:val="22"/>
          <w:highlight w:val="yellow"/>
          <w:u w:val="single"/>
        </w:rPr>
      </w:pPr>
      <w:r w:rsidRPr="00691467">
        <w:rPr>
          <w:rFonts w:ascii="Verdana" w:hAnsi="Verdana" w:cs="Arial"/>
          <w:sz w:val="22"/>
          <w:szCs w:val="22"/>
          <w:highlight w:val="yellow"/>
          <w:u w:val="single"/>
        </w:rPr>
        <w:t>Waals Gewest</w:t>
      </w:r>
    </w:p>
    <w:p w14:paraId="264F94FD" w14:textId="44FA2F66" w:rsidR="00390AC0" w:rsidRPr="00691467" w:rsidRDefault="00390AC0" w:rsidP="00154CBC">
      <w:pPr>
        <w:pStyle w:val="Lijstalinea"/>
        <w:ind w:left="0"/>
        <w:rPr>
          <w:rFonts w:ascii="Verdana" w:hAnsi="Verdana" w:cs="Arial"/>
          <w:sz w:val="22"/>
          <w:szCs w:val="22"/>
        </w:rPr>
      </w:pPr>
      <w:r w:rsidRPr="00691467">
        <w:rPr>
          <w:rFonts w:ascii="Verdana" w:hAnsi="Verdana" w:cs="Arial"/>
          <w:sz w:val="22"/>
          <w:szCs w:val="22"/>
        </w:rPr>
        <w:t xml:space="preserve">Gelet op de bevoegdheden van de gewesten heeft het Waals gewest een </w:t>
      </w:r>
      <w:hyperlink r:id="rId18" w:history="1">
        <w:r w:rsidRPr="00691467">
          <w:rPr>
            <w:rStyle w:val="Hyperlink"/>
            <w:rFonts w:ascii="Verdana" w:hAnsi="Verdana" w:cs="Arial"/>
            <w:sz w:val="22"/>
            <w:szCs w:val="22"/>
          </w:rPr>
          <w:t>Toegankelijkheidsplan 2022-2025</w:t>
        </w:r>
      </w:hyperlink>
      <w:r w:rsidRPr="00691467">
        <w:rPr>
          <w:rFonts w:ascii="Verdana" w:hAnsi="Verdana" w:cs="Arial"/>
          <w:sz w:val="22"/>
          <w:szCs w:val="22"/>
        </w:rPr>
        <w:t xml:space="preserve"> aangenomen.</w:t>
      </w:r>
    </w:p>
    <w:p w14:paraId="455C483C" w14:textId="77777777" w:rsidR="00AB0066" w:rsidRPr="00691467" w:rsidRDefault="00AB0066" w:rsidP="00154CBC">
      <w:pPr>
        <w:pStyle w:val="Lijstalinea"/>
        <w:ind w:left="0"/>
        <w:rPr>
          <w:rFonts w:ascii="Verdana" w:hAnsi="Verdana" w:cs="Arial"/>
          <w:sz w:val="22"/>
          <w:szCs w:val="22"/>
        </w:rPr>
      </w:pPr>
    </w:p>
    <w:p w14:paraId="0A9576BA" w14:textId="77777777" w:rsidR="00AB0066" w:rsidRPr="00691467" w:rsidRDefault="00AB0066" w:rsidP="00AB0066">
      <w:pPr>
        <w:pStyle w:val="Lijstalinea"/>
        <w:ind w:left="0"/>
        <w:rPr>
          <w:rFonts w:ascii="Verdana" w:hAnsi="Verdana" w:cs="Arial"/>
          <w:sz w:val="22"/>
          <w:szCs w:val="22"/>
          <w:u w:val="single"/>
        </w:rPr>
      </w:pPr>
      <w:r w:rsidRPr="00691467">
        <w:rPr>
          <w:rFonts w:ascii="Verdana" w:hAnsi="Verdana" w:cs="Arial"/>
          <w:sz w:val="22"/>
          <w:szCs w:val="22"/>
          <w:u w:val="single"/>
        </w:rPr>
        <w:t>Franse Gemeenschapscommissie Brussel (COCOF)</w:t>
      </w:r>
    </w:p>
    <w:p w14:paraId="22F8809F" w14:textId="26E0DC6B" w:rsidR="00AB0066" w:rsidRPr="00691467" w:rsidRDefault="00AB0066" w:rsidP="00AB0066">
      <w:pPr>
        <w:pStyle w:val="Lijstalinea"/>
        <w:ind w:left="0"/>
        <w:rPr>
          <w:rFonts w:ascii="Verdana" w:hAnsi="Verdana" w:cs="Arial"/>
          <w:sz w:val="22"/>
          <w:szCs w:val="22"/>
        </w:rPr>
      </w:pPr>
      <w:r w:rsidRPr="00691467">
        <w:rPr>
          <w:rFonts w:ascii="Verdana" w:hAnsi="Verdana" w:cs="Arial"/>
          <w:sz w:val="22"/>
          <w:szCs w:val="22"/>
        </w:rPr>
        <w:t xml:space="preserve">Wat betreft de Franstalig Brussel op vlak van persoonsgebonden materies is er in 2017 een </w:t>
      </w:r>
      <w:hyperlink r:id="rId19" w:history="1">
        <w:r w:rsidRPr="00E10914">
          <w:rPr>
            <w:rStyle w:val="Hyperlink"/>
            <w:rFonts w:ascii="Verdana" w:hAnsi="Verdana" w:cs="Arial"/>
            <w:sz w:val="22"/>
            <w:szCs w:val="22"/>
          </w:rPr>
          <w:t>decreet</w:t>
        </w:r>
      </w:hyperlink>
      <w:r w:rsidRPr="00691467">
        <w:rPr>
          <w:rFonts w:ascii="Verdana" w:hAnsi="Verdana" w:cs="Arial"/>
          <w:sz w:val="22"/>
          <w:szCs w:val="22"/>
        </w:rPr>
        <w:t xml:space="preserve"> inwerking getreden die tussentijdse rapportering en eindverslag bij einde legislatuur (2019-2024) oplegt op vlak van handistreaming. </w:t>
      </w:r>
    </w:p>
    <w:p w14:paraId="326B11A7" w14:textId="5B46068F" w:rsidR="00AB0066" w:rsidRPr="00691467" w:rsidRDefault="5028791A" w:rsidP="00AB0066">
      <w:pPr>
        <w:pStyle w:val="Lijstalinea"/>
        <w:ind w:left="0"/>
        <w:rPr>
          <w:rFonts w:ascii="Verdana" w:hAnsi="Verdana" w:cs="Arial"/>
          <w:sz w:val="22"/>
          <w:szCs w:val="22"/>
        </w:rPr>
      </w:pPr>
      <w:r w:rsidRPr="56AE5F53">
        <w:rPr>
          <w:rFonts w:ascii="Verdana" w:hAnsi="Verdana" w:cs="Arial"/>
          <w:sz w:val="22"/>
          <w:szCs w:val="22"/>
        </w:rPr>
        <w:t xml:space="preserve">Het gaat vooral om een lijst van acties die de Franse Gemeenschapscommissie wenst </w:t>
      </w:r>
      <w:r w:rsidR="17D8B9B3" w:rsidRPr="56AE5F53">
        <w:rPr>
          <w:rFonts w:ascii="Verdana" w:hAnsi="Verdana" w:cs="Arial"/>
          <w:sz w:val="22"/>
          <w:szCs w:val="22"/>
        </w:rPr>
        <w:t>t</w:t>
      </w:r>
      <w:r w:rsidRPr="56AE5F53">
        <w:rPr>
          <w:rFonts w:ascii="Verdana" w:hAnsi="Verdana" w:cs="Arial"/>
          <w:sz w:val="22"/>
          <w:szCs w:val="22"/>
        </w:rPr>
        <w:t xml:space="preserve">e ondernemen en niet zozeer een transversaal actieplan. </w:t>
      </w:r>
      <w:r w:rsidR="3D8CFC4A" w:rsidRPr="56AE5F53">
        <w:rPr>
          <w:rFonts w:ascii="Verdana" w:hAnsi="Verdana" w:cs="Arial"/>
          <w:sz w:val="22"/>
          <w:szCs w:val="22"/>
        </w:rPr>
        <w:t>Elk collegelid is verplicht handistreaming toe te passen binnen zijn/haar bevoegdheden.</w:t>
      </w:r>
    </w:p>
    <w:p w14:paraId="50910EDB" w14:textId="77777777" w:rsidR="00AB0066" w:rsidRPr="00691467" w:rsidRDefault="00AB0066" w:rsidP="00AB0066">
      <w:pPr>
        <w:pStyle w:val="Lijstalinea"/>
        <w:ind w:left="0"/>
        <w:rPr>
          <w:rFonts w:ascii="Verdana" w:hAnsi="Verdana" w:cs="Arial"/>
          <w:sz w:val="22"/>
          <w:szCs w:val="22"/>
        </w:rPr>
      </w:pPr>
    </w:p>
    <w:p w14:paraId="67F3C392" w14:textId="77777777" w:rsidR="00AB0066" w:rsidRPr="00691467" w:rsidRDefault="00AB0066" w:rsidP="00AB0066">
      <w:pPr>
        <w:pStyle w:val="Lijstalinea"/>
        <w:ind w:left="0"/>
        <w:rPr>
          <w:rFonts w:ascii="Verdana" w:hAnsi="Verdana" w:cs="Arial"/>
          <w:sz w:val="22"/>
          <w:szCs w:val="22"/>
        </w:rPr>
      </w:pPr>
      <w:r w:rsidRPr="00691467">
        <w:rPr>
          <w:rFonts w:ascii="Verdana" w:hAnsi="Verdana" w:cs="Arial"/>
          <w:sz w:val="22"/>
          <w:szCs w:val="22"/>
          <w:u w:val="single"/>
        </w:rPr>
        <w:t>Gemeenschappelijke Gemeenschapscommissie Brussel (COCOM)</w:t>
      </w:r>
      <w:r w:rsidRPr="00691467">
        <w:rPr>
          <w:rFonts w:ascii="Verdana" w:hAnsi="Verdana" w:cs="Arial"/>
          <w:sz w:val="22"/>
          <w:szCs w:val="22"/>
        </w:rPr>
        <w:t xml:space="preserve"> </w:t>
      </w:r>
    </w:p>
    <w:p w14:paraId="17ED339F" w14:textId="678B546C" w:rsidR="00AB0066" w:rsidRPr="00691467" w:rsidRDefault="00423736" w:rsidP="00AB0066">
      <w:pPr>
        <w:pStyle w:val="Lijstalinea"/>
        <w:ind w:left="0"/>
        <w:rPr>
          <w:rFonts w:ascii="Verdana" w:hAnsi="Verdana" w:cs="Arial"/>
          <w:sz w:val="22"/>
          <w:szCs w:val="22"/>
        </w:rPr>
      </w:pPr>
      <w:r w:rsidRPr="00691467">
        <w:rPr>
          <w:rFonts w:ascii="Verdana" w:hAnsi="Verdana" w:cs="Arial"/>
          <w:sz w:val="22"/>
          <w:szCs w:val="22"/>
        </w:rPr>
        <w:t xml:space="preserve">Ook wat betreft tweetalige instanties dan wel Brusselaars op vlak van </w:t>
      </w:r>
      <w:r w:rsidR="00B73C2A" w:rsidRPr="00691467">
        <w:rPr>
          <w:rFonts w:ascii="Verdana" w:hAnsi="Verdana" w:cs="Arial"/>
          <w:sz w:val="22"/>
          <w:szCs w:val="22"/>
        </w:rPr>
        <w:t xml:space="preserve">persoonsgebonden materies is er in </w:t>
      </w:r>
      <w:hyperlink r:id="rId20" w:history="1">
        <w:r w:rsidR="00B73C2A" w:rsidRPr="00363848">
          <w:rPr>
            <w:rStyle w:val="Hyperlink"/>
            <w:rFonts w:ascii="Verdana" w:hAnsi="Verdana" w:cs="Arial"/>
            <w:sz w:val="22"/>
            <w:szCs w:val="22"/>
          </w:rPr>
          <w:t>ordonnantie</w:t>
        </w:r>
      </w:hyperlink>
      <w:r w:rsidR="00B73C2A" w:rsidRPr="00691467">
        <w:rPr>
          <w:rFonts w:ascii="Verdana" w:hAnsi="Verdana" w:cs="Arial"/>
          <w:sz w:val="22"/>
          <w:szCs w:val="22"/>
        </w:rPr>
        <w:t xml:space="preserve"> in 2017 in werking getreden die gelijklopend is</w:t>
      </w:r>
      <w:r w:rsidR="00E92EFF" w:rsidRPr="00691467">
        <w:rPr>
          <w:rFonts w:ascii="Verdana" w:hAnsi="Verdana" w:cs="Arial"/>
          <w:sz w:val="22"/>
          <w:szCs w:val="22"/>
        </w:rPr>
        <w:t xml:space="preserve"> met deze voor COCOF</w:t>
      </w:r>
      <w:r w:rsidR="00B73C2A" w:rsidRPr="00691467">
        <w:rPr>
          <w:rFonts w:ascii="Verdana" w:hAnsi="Verdana" w:cs="Arial"/>
          <w:sz w:val="22"/>
          <w:szCs w:val="22"/>
        </w:rPr>
        <w:t xml:space="preserve">. </w:t>
      </w:r>
    </w:p>
    <w:p w14:paraId="6AF22DBF" w14:textId="77777777" w:rsidR="00B73C2A" w:rsidRPr="00691467" w:rsidRDefault="00B73C2A" w:rsidP="00AB0066">
      <w:pPr>
        <w:pStyle w:val="Lijstalinea"/>
        <w:ind w:left="0"/>
        <w:rPr>
          <w:rFonts w:ascii="Verdana" w:hAnsi="Verdana" w:cs="Arial"/>
          <w:sz w:val="22"/>
          <w:szCs w:val="22"/>
        </w:rPr>
      </w:pPr>
    </w:p>
    <w:p w14:paraId="2A8D6D9E" w14:textId="77777777" w:rsidR="00E92EFF" w:rsidRPr="00691467" w:rsidRDefault="00AB0066" w:rsidP="00E92EFF">
      <w:pPr>
        <w:pStyle w:val="Lijstalinea"/>
        <w:ind w:left="0"/>
        <w:rPr>
          <w:rFonts w:ascii="Verdana" w:hAnsi="Verdana" w:cs="Arial"/>
          <w:sz w:val="22"/>
          <w:szCs w:val="22"/>
          <w:u w:val="single"/>
        </w:rPr>
      </w:pPr>
      <w:r w:rsidRPr="00691467">
        <w:rPr>
          <w:rFonts w:ascii="Verdana" w:hAnsi="Verdana" w:cs="Arial"/>
          <w:sz w:val="22"/>
          <w:szCs w:val="22"/>
          <w:highlight w:val="yellow"/>
          <w:u w:val="single"/>
        </w:rPr>
        <w:t>Brussels Hoofdstedelijk Gewest</w:t>
      </w:r>
    </w:p>
    <w:p w14:paraId="0F72C32A" w14:textId="56A1F793" w:rsidR="00726473" w:rsidRPr="00691467" w:rsidRDefault="00E92EFF" w:rsidP="00154CBC">
      <w:pPr>
        <w:pStyle w:val="Lijstalinea"/>
        <w:ind w:left="0"/>
        <w:rPr>
          <w:rFonts w:ascii="Verdana" w:hAnsi="Verdana" w:cs="Arial"/>
          <w:sz w:val="22"/>
          <w:szCs w:val="22"/>
          <w:u w:val="single"/>
        </w:rPr>
      </w:pPr>
      <w:r w:rsidRPr="00691467">
        <w:rPr>
          <w:rFonts w:ascii="Verdana" w:hAnsi="Verdana" w:cs="Arial"/>
          <w:sz w:val="22"/>
          <w:szCs w:val="22"/>
        </w:rPr>
        <w:lastRenderedPageBreak/>
        <w:t xml:space="preserve">De regering van het Brussels Hoofdstedelijk Gewest heeft in 2016 </w:t>
      </w:r>
      <w:hyperlink r:id="rId21" w:history="1">
        <w:r w:rsidRPr="00691467">
          <w:rPr>
            <w:rStyle w:val="Hyperlink"/>
            <w:rFonts w:ascii="Verdana" w:hAnsi="Verdana" w:cs="Arial"/>
            <w:sz w:val="22"/>
            <w:szCs w:val="22"/>
          </w:rPr>
          <w:t>ordonnantie</w:t>
        </w:r>
      </w:hyperlink>
      <w:r w:rsidRPr="00691467">
        <w:rPr>
          <w:rFonts w:ascii="Verdana" w:hAnsi="Verdana" w:cs="Arial"/>
          <w:sz w:val="22"/>
          <w:szCs w:val="22"/>
        </w:rPr>
        <w:t xml:space="preserve"> betreffende de integratie van de handicapdimensie in de</w:t>
      </w:r>
      <w:r w:rsidRPr="00691467">
        <w:rPr>
          <w:rFonts w:ascii="Verdana" w:hAnsi="Verdana" w:cs="Arial"/>
          <w:sz w:val="22"/>
          <w:szCs w:val="22"/>
          <w:u w:val="single"/>
        </w:rPr>
        <w:t xml:space="preserve"> </w:t>
      </w:r>
      <w:r w:rsidRPr="00691467">
        <w:rPr>
          <w:rFonts w:ascii="Verdana" w:hAnsi="Verdana" w:cs="Arial"/>
          <w:sz w:val="22"/>
          <w:szCs w:val="22"/>
        </w:rPr>
        <w:t xml:space="preserve">beleidslijnen van het Brussels Hoofdstedelijk Gewest goedgekeurd. </w:t>
      </w:r>
      <w:r w:rsidR="00AB0066" w:rsidRPr="00691467">
        <w:rPr>
          <w:rFonts w:ascii="Verdana" w:hAnsi="Verdana" w:cs="Arial"/>
          <w:sz w:val="22"/>
          <w:szCs w:val="22"/>
        </w:rPr>
        <w:t>Eind 2022 is er een ‘</w:t>
      </w:r>
      <w:hyperlink r:id="rId22" w:history="1">
        <w:r w:rsidR="00AB0066" w:rsidRPr="00691467">
          <w:rPr>
            <w:rStyle w:val="Hyperlink"/>
            <w:rFonts w:ascii="Verdana" w:hAnsi="Verdana" w:cs="Arial"/>
            <w:sz w:val="22"/>
            <w:szCs w:val="22"/>
          </w:rPr>
          <w:t>Handistreaming plan 2022-2025</w:t>
        </w:r>
      </w:hyperlink>
      <w:r w:rsidR="00AB0066" w:rsidRPr="00691467">
        <w:rPr>
          <w:rFonts w:ascii="Verdana" w:hAnsi="Verdana" w:cs="Arial"/>
          <w:sz w:val="22"/>
          <w:szCs w:val="22"/>
        </w:rPr>
        <w:t>’ aangenomen die zich toespitst op 44 transversale acties.</w:t>
      </w:r>
      <w:r w:rsidRPr="00691467">
        <w:rPr>
          <w:rFonts w:ascii="Verdana" w:hAnsi="Verdana" w:cs="Arial"/>
          <w:sz w:val="22"/>
          <w:szCs w:val="22"/>
        </w:rPr>
        <w:t xml:space="preserve"> Er is een tussentijdsverslag en een eindverslag voorzien dat bezorgd moet worden aan het Brusselse parlement. </w:t>
      </w:r>
    </w:p>
    <w:p w14:paraId="05493831" w14:textId="77777777" w:rsidR="00E92EFF" w:rsidRPr="00691467" w:rsidRDefault="00E92EFF" w:rsidP="00154CBC">
      <w:pPr>
        <w:pStyle w:val="Lijstalinea"/>
        <w:ind w:left="0"/>
        <w:rPr>
          <w:rFonts w:ascii="Verdana" w:hAnsi="Verdana" w:cs="Arial"/>
          <w:sz w:val="22"/>
          <w:szCs w:val="22"/>
          <w:u w:val="single"/>
        </w:rPr>
      </w:pPr>
    </w:p>
    <w:p w14:paraId="702C8634" w14:textId="3AA2B7D2" w:rsidR="00D02657" w:rsidRPr="00691467" w:rsidRDefault="00D02657" w:rsidP="00154CBC">
      <w:pPr>
        <w:pStyle w:val="Lijstalinea"/>
        <w:ind w:left="0"/>
        <w:rPr>
          <w:rFonts w:ascii="Verdana" w:hAnsi="Verdana" w:cs="Arial"/>
          <w:sz w:val="22"/>
          <w:szCs w:val="22"/>
          <w:u w:val="single"/>
        </w:rPr>
      </w:pPr>
      <w:r w:rsidRPr="00691467">
        <w:rPr>
          <w:rFonts w:ascii="Verdana" w:hAnsi="Verdana" w:cs="Arial"/>
          <w:sz w:val="22"/>
          <w:szCs w:val="22"/>
          <w:u w:val="single"/>
        </w:rPr>
        <w:t>Duitstalige Gemeenschap</w:t>
      </w:r>
    </w:p>
    <w:p w14:paraId="5C1C2CBC" w14:textId="77777777" w:rsidR="00D02657" w:rsidRPr="00691467" w:rsidRDefault="00D02657" w:rsidP="00D02657">
      <w:pPr>
        <w:rPr>
          <w:rFonts w:ascii="Verdana" w:hAnsi="Verdana" w:cstheme="minorHAnsi"/>
        </w:rPr>
      </w:pPr>
      <w:commentRangeStart w:id="3"/>
      <w:r w:rsidRPr="00691467">
        <w:rPr>
          <w:rFonts w:ascii="Verdana" w:hAnsi="Verdana" w:cs="Arial"/>
          <w:sz w:val="22"/>
          <w:szCs w:val="22"/>
          <w:highlight w:val="yellow"/>
        </w:rPr>
        <w:t>Hoe opgesteld? Wanneer in werking? Rapportering?</w:t>
      </w:r>
      <w:r w:rsidRPr="00691467">
        <w:rPr>
          <w:rFonts w:ascii="Verdana" w:hAnsi="Verdana" w:cs="Arial"/>
          <w:sz w:val="22"/>
          <w:szCs w:val="22"/>
        </w:rPr>
        <w:t xml:space="preserve"> </w:t>
      </w:r>
      <w:commentRangeEnd w:id="3"/>
      <w:r w:rsidR="00B73C2A" w:rsidRPr="00691467">
        <w:rPr>
          <w:rStyle w:val="Verwijzingopmerking"/>
          <w:rFonts w:ascii="Verdana" w:hAnsi="Verdana"/>
        </w:rPr>
        <w:commentReference w:id="3"/>
      </w:r>
      <w:r w:rsidRPr="00691467">
        <w:rPr>
          <w:rFonts w:ascii="Verdana" w:hAnsi="Verdana" w:cs="Arial"/>
          <w:sz w:val="22"/>
          <w:szCs w:val="22"/>
        </w:rPr>
        <w:br/>
        <w:t>DG Inklusiv 2025</w:t>
      </w:r>
      <w:r w:rsidRPr="00691467">
        <w:rPr>
          <w:rFonts w:ascii="Verdana" w:hAnsi="Verdana" w:cs="Arial"/>
          <w:sz w:val="22"/>
          <w:szCs w:val="22"/>
        </w:rPr>
        <w:br/>
      </w:r>
      <w:bookmarkStart w:id="4" w:name="_Hlk84425343"/>
      <w:r w:rsidRPr="00691467">
        <w:rPr>
          <w:rFonts w:ascii="Verdana" w:hAnsi="Verdana" w:cstheme="minorHAnsi"/>
        </w:rPr>
        <w:t>Het DSL-actieplan "DG INKLUSIV 2025" voorzag in ongeveer 170 concrete maatregelen, waarvan de uitvoeringsgraad in 2020 door de verenigingen op minder dan 15% wordt geschat.</w:t>
      </w:r>
    </w:p>
    <w:p w14:paraId="3FED02BC" w14:textId="77777777" w:rsidR="00D02657" w:rsidRDefault="00D02657" w:rsidP="00D02657">
      <w:pPr>
        <w:rPr>
          <w:rFonts w:ascii="Verdana" w:hAnsi="Verdana" w:cstheme="minorHAnsi"/>
        </w:rPr>
      </w:pPr>
      <w:r w:rsidRPr="00691467">
        <w:rPr>
          <w:rFonts w:ascii="Verdana" w:hAnsi="Verdana" w:cstheme="minorHAnsi"/>
        </w:rPr>
        <w:t>Hoewel de regering er herhaaldelijk op had gezinspeeld dit tot een beleidsdoelstelling te maken, bleef het plan zelf een niet juridisch bindend document.</w:t>
      </w:r>
    </w:p>
    <w:p w14:paraId="33EADFA9" w14:textId="38FD383A" w:rsidR="00E67A3C" w:rsidRPr="00691467" w:rsidRDefault="00E67A3C" w:rsidP="00D02657">
      <w:pPr>
        <w:rPr>
          <w:rFonts w:ascii="Verdana" w:hAnsi="Verdana" w:cstheme="minorHAnsi"/>
        </w:rPr>
      </w:pPr>
      <w:r w:rsidRPr="56AE5F53">
        <w:rPr>
          <w:rFonts w:ascii="Verdana" w:hAnsi="Verdana"/>
        </w:rPr>
        <w:t>De mening van het maatschappelijk middenveld, dat, zelfs zonder officiële erkenning, met de beschikbare middelen werkt, is niet gevraagd</w:t>
      </w:r>
      <w:r w:rsidR="00B91528">
        <w:rPr>
          <w:rFonts w:ascii="Verdana" w:hAnsi="Verdana"/>
        </w:rPr>
        <w:t>.</w:t>
      </w:r>
    </w:p>
    <w:tbl>
      <w:tblPr>
        <w:tblStyle w:val="Tabelraster"/>
        <w:tblW w:w="0" w:type="auto"/>
        <w:tblInd w:w="-113" w:type="dxa"/>
        <w:tblLook w:val="04A0" w:firstRow="1" w:lastRow="0" w:firstColumn="1" w:lastColumn="0" w:noHBand="0" w:noVBand="1"/>
      </w:tblPr>
      <w:tblGrid>
        <w:gridCol w:w="9016"/>
      </w:tblGrid>
      <w:tr w:rsidR="00154CBC" w:rsidRPr="00492600" w14:paraId="462F3319" w14:textId="77777777" w:rsidTr="53B61E3D">
        <w:tc>
          <w:tcPr>
            <w:tcW w:w="9016" w:type="dxa"/>
            <w:shd w:val="clear" w:color="auto" w:fill="D9E2F3" w:themeFill="accent1" w:themeFillTint="33"/>
          </w:tcPr>
          <w:bookmarkEnd w:id="4"/>
          <w:p w14:paraId="07BED4B9" w14:textId="7C9E0FE4" w:rsidR="00154CBC" w:rsidRPr="00691467" w:rsidRDefault="54AAADDF" w:rsidP="00154CBC">
            <w:pPr>
              <w:pStyle w:val="Lijstalinea"/>
              <w:ind w:left="0"/>
              <w:rPr>
                <w:rFonts w:ascii="Verdana" w:hAnsi="Verdana" w:cs="Arial"/>
                <w:sz w:val="22"/>
                <w:szCs w:val="22"/>
              </w:rPr>
            </w:pPr>
            <w:r w:rsidRPr="53B61E3D">
              <w:rPr>
                <w:rFonts w:ascii="Verdana" w:hAnsi="Verdana" w:cs="Arial"/>
                <w:b/>
                <w:bCs/>
                <w:sz w:val="22"/>
                <w:szCs w:val="22"/>
              </w:rPr>
              <w:t>Aanbeveling</w:t>
            </w:r>
            <w:r w:rsidR="76526670" w:rsidRPr="53B61E3D">
              <w:rPr>
                <w:rFonts w:ascii="Verdana" w:hAnsi="Verdana" w:cs="Arial"/>
                <w:b/>
                <w:bCs/>
                <w:sz w:val="22"/>
                <w:szCs w:val="22"/>
              </w:rPr>
              <w:t xml:space="preserve">: </w:t>
            </w:r>
            <w:r w:rsidR="76526670" w:rsidRPr="53B61E3D">
              <w:rPr>
                <w:rFonts w:ascii="Verdana" w:hAnsi="Verdana" w:cs="Arial"/>
                <w:sz w:val="22"/>
                <w:szCs w:val="22"/>
              </w:rPr>
              <w:t xml:space="preserve">er moet een opvolgingsmechanisme ingesteld worden voor het Interfederaal Actieplan Handicap omdat deze over verschillende legislaturen heen gaat en verschillende beleidsniveaus betreft. </w:t>
            </w:r>
          </w:p>
          <w:p w14:paraId="23ADE324" w14:textId="77777777" w:rsidR="00F81499" w:rsidRPr="00691467" w:rsidRDefault="00F81499" w:rsidP="00154CBC">
            <w:pPr>
              <w:pStyle w:val="Lijstalinea"/>
              <w:ind w:left="0"/>
              <w:rPr>
                <w:rFonts w:ascii="Verdana" w:hAnsi="Verdana" w:cs="Arial"/>
                <w:sz w:val="22"/>
                <w:szCs w:val="22"/>
              </w:rPr>
            </w:pPr>
          </w:p>
          <w:p w14:paraId="5100E40D" w14:textId="500A92BF" w:rsidR="00A27035" w:rsidRDefault="76526670" w:rsidP="53B61E3D">
            <w:pPr>
              <w:pStyle w:val="Lijstalinea"/>
              <w:ind w:left="0"/>
              <w:rPr>
                <w:rFonts w:ascii="Verdana" w:hAnsi="Verdana" w:cs="Arial"/>
                <w:b/>
                <w:bCs/>
                <w:sz w:val="22"/>
                <w:szCs w:val="22"/>
              </w:rPr>
            </w:pPr>
            <w:r w:rsidRPr="00B943E5">
              <w:rPr>
                <w:rFonts w:ascii="Verdana" w:hAnsi="Verdana" w:cs="Arial"/>
                <w:b/>
                <w:bCs/>
                <w:sz w:val="22"/>
                <w:szCs w:val="22"/>
              </w:rPr>
              <w:t>Aanbeveling:</w:t>
            </w:r>
            <w:r w:rsidR="00B943E5" w:rsidRPr="00B943E5">
              <w:rPr>
                <w:rFonts w:ascii="Verdana" w:hAnsi="Verdana" w:cs="Arial"/>
                <w:b/>
                <w:bCs/>
                <w:sz w:val="22"/>
                <w:szCs w:val="22"/>
              </w:rPr>
              <w:t xml:space="preserve"> </w:t>
            </w:r>
            <w:r w:rsidR="00B943E5" w:rsidRPr="00B943E5">
              <w:rPr>
                <w:rFonts w:ascii="Verdana" w:hAnsi="Verdana" w:cs="Arial"/>
                <w:sz w:val="22"/>
                <w:szCs w:val="22"/>
              </w:rPr>
              <w:t>het federaal actieplan handicap moet verplicht worden op al</w:t>
            </w:r>
            <w:r w:rsidR="00B943E5">
              <w:rPr>
                <w:rFonts w:ascii="Verdana" w:hAnsi="Verdana" w:cs="Arial"/>
                <w:sz w:val="22"/>
                <w:szCs w:val="22"/>
              </w:rPr>
              <w:t>le bevoegdheidsniveaus (</w:t>
            </w:r>
            <w:r w:rsidR="00B943E5" w:rsidRPr="00B943E5">
              <w:rPr>
                <w:rFonts w:ascii="Verdana" w:hAnsi="Verdana" w:cs="Arial"/>
                <w:b/>
                <w:bCs/>
                <w:sz w:val="22"/>
                <w:szCs w:val="22"/>
              </w:rPr>
              <w:t>handistreaming</w:t>
            </w:r>
            <w:r w:rsidR="00B943E5">
              <w:rPr>
                <w:rFonts w:ascii="Verdana" w:hAnsi="Verdana" w:cs="Arial"/>
                <w:sz w:val="22"/>
                <w:szCs w:val="22"/>
              </w:rPr>
              <w:t xml:space="preserve">). </w:t>
            </w:r>
            <w:r w:rsidR="00B943E5" w:rsidRPr="00B943E5">
              <w:rPr>
                <w:rFonts w:ascii="Verdana" w:hAnsi="Verdana" w:cs="Arial"/>
                <w:sz w:val="22"/>
                <w:szCs w:val="22"/>
              </w:rPr>
              <w:t>Het plan moet in overleg met organisaties voor personen met een handicap worden</w:t>
            </w:r>
            <w:r w:rsidR="00B943E5">
              <w:rPr>
                <w:rFonts w:ascii="Verdana" w:hAnsi="Verdana" w:cs="Arial"/>
                <w:sz w:val="22"/>
                <w:szCs w:val="22"/>
              </w:rPr>
              <w:t xml:space="preserve"> opgesteld en regelmatig worden geëvalueerd.</w:t>
            </w:r>
            <w:r w:rsidR="0DEA26A1" w:rsidRPr="00B943E5">
              <w:rPr>
                <w:rFonts w:ascii="Verdana" w:hAnsi="Verdana" w:cs="Arial"/>
                <w:b/>
                <w:bCs/>
                <w:sz w:val="22"/>
                <w:szCs w:val="22"/>
              </w:rPr>
              <w:t xml:space="preserve"> </w:t>
            </w:r>
          </w:p>
          <w:p w14:paraId="0B0384D7" w14:textId="77777777" w:rsidR="00B943E5" w:rsidRDefault="00B943E5" w:rsidP="53B61E3D">
            <w:pPr>
              <w:pStyle w:val="Lijstalinea"/>
              <w:ind w:left="0"/>
              <w:rPr>
                <w:rFonts w:ascii="Verdana" w:hAnsi="Verdana" w:cs="Arial"/>
                <w:b/>
                <w:bCs/>
                <w:strike/>
                <w:sz w:val="22"/>
                <w:szCs w:val="22"/>
              </w:rPr>
            </w:pPr>
          </w:p>
          <w:p w14:paraId="1D7254E2" w14:textId="0B72A1A1" w:rsidR="00A27035" w:rsidRPr="00B943E5" w:rsidRDefault="00B943E5" w:rsidP="00154CBC">
            <w:pPr>
              <w:pStyle w:val="Lijstalinea"/>
              <w:ind w:left="0"/>
              <w:rPr>
                <w:rFonts w:ascii="Verdana" w:hAnsi="Verdana" w:cs="Arial"/>
                <w:b/>
                <w:bCs/>
                <w:sz w:val="22"/>
                <w:szCs w:val="22"/>
              </w:rPr>
            </w:pPr>
            <w:r w:rsidRPr="00B943E5">
              <w:rPr>
                <w:rFonts w:ascii="Verdana" w:hAnsi="Verdana" w:cs="Arial"/>
                <w:b/>
                <w:bCs/>
                <w:sz w:val="22"/>
                <w:szCs w:val="22"/>
              </w:rPr>
              <w:t>Aanbeveling</w:t>
            </w:r>
            <w:r w:rsidRPr="00B943E5">
              <w:rPr>
                <w:rFonts w:ascii="Verdana" w:hAnsi="Verdana" w:cs="Arial"/>
                <w:sz w:val="22"/>
                <w:szCs w:val="22"/>
              </w:rPr>
              <w:t>:</w:t>
            </w:r>
            <w:r>
              <w:rPr>
                <w:rFonts w:ascii="Verdana" w:hAnsi="Verdana" w:cs="Arial"/>
                <w:sz w:val="22"/>
                <w:szCs w:val="22"/>
              </w:rPr>
              <w:t xml:space="preserve"> budgetramingen zijn nodig voor beide plannen.</w:t>
            </w:r>
          </w:p>
        </w:tc>
      </w:tr>
    </w:tbl>
    <w:p w14:paraId="066A03BD" w14:textId="20C0FA36" w:rsidR="00AB0066" w:rsidRPr="00EF28CB" w:rsidRDefault="00AB0066" w:rsidP="00AB0066">
      <w:pPr>
        <w:pStyle w:val="Kop2"/>
        <w:jc w:val="left"/>
        <w:rPr>
          <w:rFonts w:ascii="Verdana" w:hAnsi="Verdana"/>
          <w:b/>
          <w:bCs/>
          <w:sz w:val="24"/>
          <w:szCs w:val="24"/>
        </w:rPr>
      </w:pPr>
      <w:r w:rsidRPr="00EF28CB">
        <w:rPr>
          <w:rFonts w:ascii="Verdana" w:hAnsi="Verdana"/>
          <w:b/>
          <w:bCs/>
          <w:sz w:val="24"/>
          <w:szCs w:val="24"/>
        </w:rPr>
        <w:t xml:space="preserve">Punt 3 en </w:t>
      </w:r>
      <w:r w:rsidRPr="00EF28CB">
        <w:rPr>
          <w:rStyle w:val="Kop3Char"/>
          <w:bCs/>
          <w:szCs w:val="24"/>
        </w:rPr>
        <w:t>Punt 4</w:t>
      </w:r>
      <w:r w:rsidRPr="00EF28CB">
        <w:rPr>
          <w:rFonts w:ascii="Verdana" w:hAnsi="Verdana"/>
          <w:b/>
          <w:bCs/>
          <w:sz w:val="24"/>
          <w:szCs w:val="24"/>
        </w:rPr>
        <w:t>.</w:t>
      </w:r>
    </w:p>
    <w:p w14:paraId="74F01D42" w14:textId="4E2FC75D" w:rsidR="00601E6B" w:rsidRPr="00012228" w:rsidRDefault="00601E6B">
      <w:pPr>
        <w:rPr>
          <w:rFonts w:ascii="Verdana" w:hAnsi="Verdana" w:cs="Arial"/>
          <w:sz w:val="22"/>
          <w:szCs w:val="22"/>
        </w:rPr>
      </w:pPr>
      <w:r w:rsidRPr="53B61E3D">
        <w:rPr>
          <w:rFonts w:ascii="Verdana" w:hAnsi="Verdana" w:cs="Arial"/>
          <w:sz w:val="22"/>
          <w:szCs w:val="22"/>
        </w:rPr>
        <w:t>Vanaf 2023 bestaan er op alle beleidsniveaus adviesorganen.</w:t>
      </w:r>
      <w:r w:rsidR="002063BC" w:rsidRPr="53B61E3D">
        <w:rPr>
          <w:rFonts w:ascii="Verdana" w:hAnsi="Verdana" w:cs="Arial"/>
          <w:sz w:val="22"/>
          <w:szCs w:val="22"/>
        </w:rPr>
        <w:t xml:space="preserve"> </w:t>
      </w:r>
      <w:r w:rsidR="002063BC" w:rsidRPr="00012228">
        <w:rPr>
          <w:rFonts w:ascii="Verdana" w:hAnsi="Verdana" w:cs="Arial"/>
          <w:sz w:val="22"/>
          <w:szCs w:val="22"/>
        </w:rPr>
        <w:t xml:space="preserve">Er zijn </w:t>
      </w:r>
      <w:r w:rsidR="002063BC" w:rsidRPr="00012228">
        <w:rPr>
          <w:rFonts w:ascii="Verdana" w:hAnsi="Verdana" w:cs="Arial"/>
          <w:sz w:val="22"/>
          <w:szCs w:val="22"/>
          <w:highlight w:val="yellow"/>
        </w:rPr>
        <w:t>8</w:t>
      </w:r>
      <w:r w:rsidR="002063BC" w:rsidRPr="00012228">
        <w:rPr>
          <w:rFonts w:ascii="Verdana" w:hAnsi="Verdana" w:cs="Arial"/>
          <w:sz w:val="22"/>
          <w:szCs w:val="22"/>
        </w:rPr>
        <w:t xml:space="preserve"> </w:t>
      </w:r>
      <w:r w:rsidR="002063BC" w:rsidRPr="00012228">
        <w:rPr>
          <w:rFonts w:ascii="Verdana" w:hAnsi="Verdana" w:cs="Arial"/>
          <w:sz w:val="22"/>
          <w:szCs w:val="22"/>
          <w:highlight w:val="yellow"/>
        </w:rPr>
        <w:t>officiële adviesraden</w:t>
      </w:r>
      <w:r w:rsidR="002063BC" w:rsidRPr="00012228">
        <w:rPr>
          <w:rFonts w:ascii="Verdana" w:hAnsi="Verdana" w:cs="Arial"/>
          <w:sz w:val="22"/>
          <w:szCs w:val="22"/>
        </w:rPr>
        <w:t>.</w:t>
      </w:r>
    </w:p>
    <w:p w14:paraId="2EE10173" w14:textId="0475CB03" w:rsidR="00B943E5" w:rsidRPr="00A95180" w:rsidRDefault="00B943E5" w:rsidP="00B943E5">
      <w:pPr>
        <w:rPr>
          <w:rFonts w:ascii="Verdana" w:hAnsi="Verdana" w:cs="Arial"/>
          <w:sz w:val="22"/>
          <w:szCs w:val="22"/>
        </w:rPr>
      </w:pPr>
      <w:r>
        <w:rPr>
          <w:rFonts w:ascii="Verdana" w:hAnsi="Verdana" w:cs="Arial"/>
          <w:sz w:val="22"/>
          <w:szCs w:val="22"/>
        </w:rPr>
        <w:t>De deelname</w:t>
      </w:r>
      <w:r w:rsidRPr="00B943E5">
        <w:rPr>
          <w:rFonts w:ascii="Verdana" w:hAnsi="Verdana" w:cs="Arial"/>
          <w:sz w:val="22"/>
          <w:szCs w:val="22"/>
        </w:rPr>
        <w:t xml:space="preserve"> v</w:t>
      </w:r>
      <w:r>
        <w:rPr>
          <w:rFonts w:ascii="Verdana" w:hAnsi="Verdana" w:cs="Arial"/>
          <w:sz w:val="22"/>
          <w:szCs w:val="22"/>
        </w:rPr>
        <w:t xml:space="preserve">an organisaties voor personen met een handicap aan adviesraden vormt een grote uitdaging in het algemeen. Het politieke werk van de verenigingen wordt immers helemaal niet erkend (het permanente educatieproces is ook heel zwaar administratief omkaderd). </w:t>
      </w:r>
      <w:r w:rsidRPr="00A95180">
        <w:rPr>
          <w:rFonts w:ascii="Verdana" w:hAnsi="Verdana" w:cs="Arial"/>
          <w:sz w:val="22"/>
          <w:szCs w:val="22"/>
        </w:rPr>
        <w:t xml:space="preserve">Tegelijkertijd </w:t>
      </w:r>
      <w:r w:rsidR="00012228">
        <w:rPr>
          <w:rFonts w:ascii="Verdana" w:hAnsi="Verdana" w:cs="Arial"/>
          <w:sz w:val="22"/>
          <w:szCs w:val="22"/>
        </w:rPr>
        <w:t xml:space="preserve">is er een verbeterde trend qua raadpleging op federaal niveau, maar deze volstaat nog niet qua norm van art. 4 (3) UNCRPD. Zo is de raadplegingsfrequentie sterk afhankelijk van de minister. </w:t>
      </w:r>
    </w:p>
    <w:p w14:paraId="12962E94" w14:textId="085E39B1" w:rsidR="005D768F" w:rsidRPr="00691467" w:rsidRDefault="005945DA" w:rsidP="00601E6B">
      <w:pPr>
        <w:rPr>
          <w:rFonts w:ascii="Verdana" w:hAnsi="Verdana" w:cs="Arial"/>
          <w:sz w:val="22"/>
          <w:szCs w:val="22"/>
        </w:rPr>
      </w:pPr>
      <w:r w:rsidRPr="00691467">
        <w:rPr>
          <w:rFonts w:ascii="Verdana" w:hAnsi="Verdana" w:cs="Arial"/>
          <w:sz w:val="22"/>
          <w:szCs w:val="22"/>
          <w:u w:val="single"/>
        </w:rPr>
        <w:t>Federaal</w:t>
      </w:r>
      <w:r w:rsidR="00B73C2A" w:rsidRPr="00691467">
        <w:rPr>
          <w:rFonts w:ascii="Verdana" w:hAnsi="Verdana" w:cs="Arial"/>
          <w:sz w:val="22"/>
          <w:szCs w:val="22"/>
          <w:u w:val="single"/>
        </w:rPr>
        <w:t xml:space="preserve"> (1)</w:t>
      </w:r>
      <w:r w:rsidRPr="00691467">
        <w:rPr>
          <w:rFonts w:ascii="Verdana" w:hAnsi="Verdana" w:cs="Arial"/>
          <w:sz w:val="22"/>
          <w:szCs w:val="22"/>
          <w:u w:val="single"/>
        </w:rPr>
        <w:br/>
      </w:r>
      <w:r w:rsidR="00601E6B" w:rsidRPr="00691467">
        <w:rPr>
          <w:rFonts w:ascii="Verdana" w:hAnsi="Verdana" w:cs="Arial"/>
          <w:sz w:val="22"/>
          <w:szCs w:val="22"/>
        </w:rPr>
        <w:t xml:space="preserve">Op federaal niveau </w:t>
      </w:r>
      <w:r w:rsidRPr="00691467">
        <w:rPr>
          <w:rFonts w:ascii="Verdana" w:hAnsi="Verdana" w:cs="Arial"/>
          <w:sz w:val="22"/>
          <w:szCs w:val="22"/>
        </w:rPr>
        <w:t>is er de</w:t>
      </w:r>
      <w:r w:rsidR="002063BC" w:rsidRPr="00691467">
        <w:rPr>
          <w:rFonts w:ascii="Verdana" w:hAnsi="Verdana" w:cs="Arial"/>
          <w:sz w:val="22"/>
          <w:szCs w:val="22"/>
        </w:rPr>
        <w:t xml:space="preserve"> </w:t>
      </w:r>
      <w:r w:rsidRPr="00691467">
        <w:rPr>
          <w:rFonts w:ascii="Verdana" w:hAnsi="Verdana" w:cs="Arial"/>
          <w:sz w:val="22"/>
          <w:szCs w:val="22"/>
        </w:rPr>
        <w:t xml:space="preserve">NHRPH. Deze bestaat uit </w:t>
      </w:r>
      <w:r w:rsidRPr="00691467">
        <w:rPr>
          <w:rFonts w:ascii="Verdana" w:hAnsi="Verdana" w:cs="Arial"/>
          <w:b/>
          <w:bCs/>
          <w:sz w:val="22"/>
          <w:szCs w:val="22"/>
        </w:rPr>
        <w:t xml:space="preserve">20 vertegenwoordigers </w:t>
      </w:r>
      <w:r w:rsidRPr="00691467">
        <w:rPr>
          <w:rFonts w:ascii="Verdana" w:hAnsi="Verdana" w:cs="Arial"/>
          <w:b/>
          <w:bCs/>
          <w:sz w:val="22"/>
          <w:szCs w:val="22"/>
        </w:rPr>
        <w:lastRenderedPageBreak/>
        <w:t xml:space="preserve">van </w:t>
      </w:r>
      <w:r w:rsidR="005D768F" w:rsidRPr="00691467">
        <w:rPr>
          <w:rFonts w:ascii="Verdana" w:hAnsi="Verdana" w:cs="Arial"/>
          <w:b/>
          <w:bCs/>
          <w:sz w:val="22"/>
          <w:szCs w:val="22"/>
        </w:rPr>
        <w:t>het middenveld</w:t>
      </w:r>
      <w:r w:rsidR="005D768F" w:rsidRPr="00691467">
        <w:rPr>
          <w:rFonts w:ascii="Verdana" w:hAnsi="Verdana" w:cs="Arial"/>
          <w:sz w:val="22"/>
          <w:szCs w:val="22"/>
        </w:rPr>
        <w:t xml:space="preserve"> met expertise op het domein van handicap. </w:t>
      </w:r>
      <w:r w:rsidRPr="00691467">
        <w:rPr>
          <w:rFonts w:ascii="Verdana" w:hAnsi="Verdana" w:cs="Arial"/>
          <w:sz w:val="22"/>
          <w:szCs w:val="22"/>
        </w:rPr>
        <w:t xml:space="preserve">Art. 20 </w:t>
      </w:r>
      <w:r w:rsidR="00601E6B" w:rsidRPr="00691467">
        <w:rPr>
          <w:rFonts w:ascii="Verdana" w:hAnsi="Verdana" w:cs="Arial"/>
          <w:sz w:val="22"/>
          <w:szCs w:val="22"/>
        </w:rPr>
        <w:t xml:space="preserve">van de </w:t>
      </w:r>
      <w:hyperlink r:id="rId23" w:history="1">
        <w:r w:rsidR="00601E6B" w:rsidRPr="00691467">
          <w:rPr>
            <w:rStyle w:val="Hyperlink"/>
            <w:rFonts w:ascii="Verdana" w:hAnsi="Verdana" w:cs="Arial"/>
            <w:sz w:val="22"/>
            <w:szCs w:val="22"/>
          </w:rPr>
          <w:t>wet van 27 februari 1987 inzake de tegemoetkomingen voor personen met een handicap</w:t>
        </w:r>
      </w:hyperlink>
      <w:r w:rsidRPr="00691467">
        <w:rPr>
          <w:rFonts w:ascii="Verdana" w:hAnsi="Verdana" w:cs="Arial"/>
          <w:sz w:val="22"/>
          <w:szCs w:val="22"/>
        </w:rPr>
        <w:t xml:space="preserve"> bepaalt dat het advies van de NHRPH aangaande deze materie verplicht ingewonnen moet worden. De raadpleging op andere domeinen gebeurt niet systematisch</w:t>
      </w:r>
      <w:r w:rsidR="005D768F" w:rsidRPr="00691467">
        <w:rPr>
          <w:rFonts w:ascii="Verdana" w:hAnsi="Verdana" w:cs="Arial"/>
          <w:sz w:val="22"/>
          <w:szCs w:val="22"/>
        </w:rPr>
        <w:t>. Aldus brengt de NHRPH vaak advies uit op eigen initiatief.</w:t>
      </w:r>
    </w:p>
    <w:p w14:paraId="490D1D90" w14:textId="750AB2B2" w:rsidR="005945DA" w:rsidRPr="00691467" w:rsidRDefault="4CD7EE0F" w:rsidP="00601E6B">
      <w:pPr>
        <w:rPr>
          <w:rFonts w:ascii="Verdana" w:hAnsi="Verdana" w:cs="Arial"/>
          <w:sz w:val="22"/>
          <w:szCs w:val="22"/>
          <w:u w:val="single"/>
        </w:rPr>
      </w:pPr>
      <w:r w:rsidRPr="56AE5F53">
        <w:rPr>
          <w:rFonts w:ascii="Verdana" w:hAnsi="Verdana" w:cs="Arial"/>
          <w:sz w:val="22"/>
          <w:szCs w:val="22"/>
        </w:rPr>
        <w:t>In het Federaal Actieplan Handicap hadden sommige ministers wel expliciet toegezegd om de NHRPH inzake bepaalde maatregelen te raadplegen (bv. fiscale hervorming – maatregel 73). Daarnaast stellen maatregel 134 en 135 dat zowel de betrokkenheid van als de NHRPH zelf versterkt zullen worden.</w:t>
      </w:r>
      <w:r w:rsidR="1AD95E55" w:rsidRPr="56AE5F53">
        <w:rPr>
          <w:rFonts w:ascii="Verdana" w:hAnsi="Verdana" w:cs="Arial"/>
          <w:sz w:val="22"/>
          <w:szCs w:val="22"/>
        </w:rPr>
        <w:t xml:space="preserve"> Dat is helaas niet gebeurd.</w:t>
      </w:r>
    </w:p>
    <w:p w14:paraId="161B46EE" w14:textId="1FFA53AB" w:rsidR="005945DA" w:rsidRDefault="4CD7EE0F" w:rsidP="00E87AB6">
      <w:pPr>
        <w:rPr>
          <w:rStyle w:val="normaltextrun"/>
          <w:rFonts w:ascii="Verdana" w:hAnsi="Verdana" w:cs="Arial"/>
          <w:sz w:val="22"/>
          <w:szCs w:val="22"/>
          <w:u w:val="single"/>
        </w:rPr>
      </w:pPr>
      <w:r w:rsidRPr="56AE5F53">
        <w:rPr>
          <w:rFonts w:ascii="Verdana" w:hAnsi="Verdana" w:cs="Arial"/>
          <w:sz w:val="22"/>
          <w:szCs w:val="22"/>
        </w:rPr>
        <w:t xml:space="preserve">De adviezen van de NHRPH zijn </w:t>
      </w:r>
      <w:r w:rsidRPr="56AE5F53">
        <w:rPr>
          <w:rFonts w:ascii="Verdana" w:hAnsi="Verdana" w:cs="Arial"/>
          <w:b/>
          <w:bCs/>
          <w:sz w:val="22"/>
          <w:szCs w:val="22"/>
        </w:rPr>
        <w:t>niet bindend</w:t>
      </w:r>
      <w:r w:rsidRPr="56AE5F53">
        <w:rPr>
          <w:rFonts w:ascii="Verdana" w:hAnsi="Verdana" w:cs="Arial"/>
          <w:sz w:val="22"/>
          <w:szCs w:val="22"/>
        </w:rPr>
        <w:t xml:space="preserve"> en de ministers moeten ook niet motiveren waarom ze het advies niet volgen.</w:t>
      </w:r>
      <w:r w:rsidR="12DCBAAA" w:rsidRPr="56AE5F53">
        <w:rPr>
          <w:rStyle w:val="normaltextrun"/>
          <w:rFonts w:ascii="Verdana" w:hAnsi="Verdana" w:cs="Arial"/>
          <w:sz w:val="22"/>
          <w:szCs w:val="22"/>
          <w:u w:val="single"/>
        </w:rPr>
        <w:t xml:space="preserve"> </w:t>
      </w:r>
    </w:p>
    <w:p w14:paraId="732482CB" w14:textId="6177D237" w:rsidR="30C0ED36" w:rsidRPr="00A95180" w:rsidRDefault="00A95180" w:rsidP="56AE5F53">
      <w:pPr>
        <w:rPr>
          <w:rStyle w:val="normaltextrun"/>
          <w:rFonts w:ascii="Verdana" w:hAnsi="Verdana" w:cs="Arial"/>
          <w:sz w:val="22"/>
          <w:szCs w:val="22"/>
        </w:rPr>
      </w:pPr>
      <w:r w:rsidRPr="00A95180">
        <w:rPr>
          <w:rStyle w:val="normaltextrun"/>
          <w:rFonts w:ascii="Verdana" w:hAnsi="Verdana" w:cs="Arial"/>
          <w:sz w:val="22"/>
          <w:szCs w:val="22"/>
        </w:rPr>
        <w:t>Het secretariaat van de N</w:t>
      </w:r>
      <w:r>
        <w:rPr>
          <w:rStyle w:val="normaltextrun"/>
          <w:rFonts w:ascii="Verdana" w:hAnsi="Verdana" w:cs="Arial"/>
          <w:sz w:val="22"/>
          <w:szCs w:val="22"/>
        </w:rPr>
        <w:t xml:space="preserve">HRPH zorgt ook voor de werking van het BDF. </w:t>
      </w:r>
      <w:r w:rsidRPr="00A95180">
        <w:rPr>
          <w:rStyle w:val="normaltextrun"/>
          <w:rFonts w:ascii="Verdana" w:hAnsi="Verdana" w:cs="Arial"/>
          <w:sz w:val="22"/>
          <w:szCs w:val="22"/>
        </w:rPr>
        <w:t>Het secretariaat is onderbemand waardoor het niet op alle v</w:t>
      </w:r>
      <w:r>
        <w:rPr>
          <w:rStyle w:val="normaltextrun"/>
          <w:rFonts w:ascii="Verdana" w:hAnsi="Verdana" w:cs="Arial"/>
          <w:sz w:val="22"/>
          <w:szCs w:val="22"/>
        </w:rPr>
        <w:t>erzoeken kan reageren, niet proactief genoeg is en geen informatie kan verstrekken in het Duits (dat ook een officiële landstaal is).</w:t>
      </w:r>
    </w:p>
    <w:p w14:paraId="6B6A1C07" w14:textId="300AB2F9" w:rsidR="005945DA" w:rsidRPr="00691467" w:rsidRDefault="4CD7EE0F" w:rsidP="56AE5F53">
      <w:pPr>
        <w:pStyle w:val="paragraph"/>
        <w:spacing w:before="0" w:beforeAutospacing="0" w:after="0" w:afterAutospacing="0"/>
        <w:textAlignment w:val="baseline"/>
        <w:rPr>
          <w:rFonts w:ascii="Verdana" w:hAnsi="Verdana" w:cs="Arial"/>
          <w:sz w:val="22"/>
          <w:szCs w:val="22"/>
        </w:rPr>
      </w:pPr>
      <w:r w:rsidRPr="56AE5F53">
        <w:rPr>
          <w:rStyle w:val="normaltextrun"/>
          <w:rFonts w:ascii="Verdana" w:hAnsi="Verdana" w:cs="Arial"/>
          <w:sz w:val="22"/>
          <w:szCs w:val="22"/>
          <w:u w:val="single"/>
        </w:rPr>
        <w:t>Vlaanderen</w:t>
      </w:r>
      <w:r w:rsidR="3D8CFC4A" w:rsidRPr="56AE5F53">
        <w:rPr>
          <w:rStyle w:val="normaltextrun"/>
          <w:rFonts w:ascii="Verdana" w:hAnsi="Verdana" w:cs="Arial"/>
          <w:sz w:val="22"/>
          <w:szCs w:val="22"/>
          <w:u w:val="single"/>
        </w:rPr>
        <w:t xml:space="preserve"> (2)</w:t>
      </w:r>
    </w:p>
    <w:p w14:paraId="1584748C" w14:textId="2A9CF848" w:rsidR="005945DA" w:rsidRPr="00691467" w:rsidRDefault="4CD7EE0F" w:rsidP="56AE5F53">
      <w:pPr>
        <w:pStyle w:val="paragraph"/>
        <w:spacing w:before="0" w:beforeAutospacing="0" w:after="0" w:afterAutospacing="0"/>
        <w:textAlignment w:val="baseline"/>
        <w:rPr>
          <w:rStyle w:val="eop"/>
          <w:rFonts w:ascii="Verdana" w:hAnsi="Verdana" w:cs="Arial"/>
          <w:sz w:val="22"/>
          <w:szCs w:val="22"/>
        </w:rPr>
      </w:pPr>
      <w:r w:rsidRPr="56AE5F53">
        <w:rPr>
          <w:rStyle w:val="normaltextrun"/>
          <w:rFonts w:ascii="Verdana" w:hAnsi="Verdana" w:cs="Arial"/>
          <w:sz w:val="22"/>
          <w:szCs w:val="22"/>
        </w:rPr>
        <w:t>Op Vlaams niveau is er</w:t>
      </w:r>
      <w:r w:rsidR="33A99876" w:rsidRPr="56AE5F53">
        <w:rPr>
          <w:rStyle w:val="normaltextrun"/>
          <w:rFonts w:ascii="Verdana" w:hAnsi="Verdana" w:cs="Arial"/>
          <w:sz w:val="22"/>
          <w:szCs w:val="22"/>
        </w:rPr>
        <w:t xml:space="preserve"> </w:t>
      </w:r>
      <w:hyperlink r:id="rId24">
        <w:r w:rsidRPr="56AE5F53">
          <w:rPr>
            <w:rStyle w:val="Hyperlink"/>
            <w:rFonts w:ascii="Verdana" w:hAnsi="Verdana" w:cs="Arial"/>
            <w:sz w:val="22"/>
            <w:szCs w:val="22"/>
          </w:rPr>
          <w:t>Noozo</w:t>
        </w:r>
      </w:hyperlink>
      <w:r w:rsidRPr="56AE5F53">
        <w:rPr>
          <w:rStyle w:val="normaltextrun"/>
          <w:rFonts w:ascii="Verdana" w:hAnsi="Verdana" w:cs="Arial"/>
          <w:sz w:val="22"/>
          <w:szCs w:val="22"/>
        </w:rPr>
        <w:t xml:space="preserve"> (Niets over ons zonder ons). Oorspronkelijk was Noozo een proefproject. In 2022 kreeg Noozo langetermijnperspectief door de ondertekening van de overeenkomst die haar erkent als Vlaamse Adviesraad voor Personen met een Handicap.</w:t>
      </w:r>
      <w:r w:rsidRPr="56AE5F53">
        <w:rPr>
          <w:rStyle w:val="eop"/>
          <w:rFonts w:ascii="Verdana" w:hAnsi="Verdana" w:cs="Arial"/>
          <w:sz w:val="22"/>
          <w:szCs w:val="22"/>
        </w:rPr>
        <w:t> </w:t>
      </w:r>
    </w:p>
    <w:p w14:paraId="6E42F8C7" w14:textId="77777777" w:rsidR="005945DA" w:rsidRPr="00691467" w:rsidRDefault="005945DA" w:rsidP="005945DA">
      <w:pPr>
        <w:pStyle w:val="paragraph"/>
        <w:spacing w:before="0" w:beforeAutospacing="0" w:after="0" w:afterAutospacing="0"/>
        <w:textAlignment w:val="baseline"/>
        <w:rPr>
          <w:rFonts w:ascii="Verdana" w:hAnsi="Verdana" w:cs="Arial"/>
          <w:sz w:val="22"/>
          <w:szCs w:val="22"/>
        </w:rPr>
      </w:pPr>
    </w:p>
    <w:p w14:paraId="5BA41CC6" w14:textId="7A03931A" w:rsidR="00AB0066" w:rsidRPr="00691467" w:rsidRDefault="005945DA" w:rsidP="00610CFE">
      <w:pPr>
        <w:rPr>
          <w:rFonts w:ascii="Verdana" w:hAnsi="Verdana" w:cs="Arial"/>
          <w:sz w:val="22"/>
          <w:szCs w:val="22"/>
        </w:rPr>
      </w:pPr>
      <w:r w:rsidRPr="00691467">
        <w:rPr>
          <w:rFonts w:ascii="Verdana" w:hAnsi="Verdana" w:cs="Arial"/>
          <w:sz w:val="22"/>
          <w:szCs w:val="22"/>
        </w:rPr>
        <w:t xml:space="preserve">Noozo bestaat </w:t>
      </w:r>
      <w:r w:rsidRPr="00691467">
        <w:rPr>
          <w:rFonts w:ascii="Verdana" w:hAnsi="Verdana" w:cs="Arial"/>
          <w:b/>
          <w:bCs/>
          <w:sz w:val="22"/>
          <w:szCs w:val="22"/>
        </w:rPr>
        <w:t>2</w:t>
      </w:r>
      <w:r w:rsidR="005D768F" w:rsidRPr="00691467">
        <w:rPr>
          <w:rFonts w:ascii="Verdana" w:hAnsi="Verdana" w:cs="Arial"/>
          <w:b/>
          <w:bCs/>
          <w:sz w:val="22"/>
          <w:szCs w:val="22"/>
        </w:rPr>
        <w:t>6</w:t>
      </w:r>
      <w:r w:rsidRPr="00691467">
        <w:rPr>
          <w:rFonts w:ascii="Verdana" w:hAnsi="Verdana" w:cs="Arial"/>
          <w:b/>
          <w:bCs/>
          <w:sz w:val="22"/>
          <w:szCs w:val="22"/>
        </w:rPr>
        <w:t xml:space="preserve"> </w:t>
      </w:r>
      <w:r w:rsidR="005D768F" w:rsidRPr="00691467">
        <w:rPr>
          <w:rFonts w:ascii="Verdana" w:hAnsi="Verdana" w:cs="Arial"/>
          <w:b/>
          <w:bCs/>
          <w:sz w:val="22"/>
          <w:szCs w:val="22"/>
        </w:rPr>
        <w:t>verenigingen uit het domein van handicap</w:t>
      </w:r>
      <w:r w:rsidRPr="00691467">
        <w:rPr>
          <w:rFonts w:ascii="Verdana" w:hAnsi="Verdana" w:cs="Arial"/>
          <w:sz w:val="22"/>
          <w:szCs w:val="22"/>
        </w:rPr>
        <w:t xml:space="preserve"> en twee individuele deskundigen. Zij brengen op vraag en op eigen initiatief advies uit.</w:t>
      </w:r>
      <w:r w:rsidR="00610CFE" w:rsidRPr="00691467">
        <w:rPr>
          <w:rFonts w:ascii="Verdana" w:hAnsi="Verdana" w:cs="Arial"/>
          <w:sz w:val="22"/>
          <w:szCs w:val="22"/>
        </w:rPr>
        <w:t xml:space="preserve"> Deze zijn </w:t>
      </w:r>
      <w:r w:rsidR="00610CFE" w:rsidRPr="00691467">
        <w:rPr>
          <w:rFonts w:ascii="Verdana" w:hAnsi="Verdana" w:cs="Arial"/>
          <w:b/>
          <w:bCs/>
          <w:sz w:val="22"/>
          <w:szCs w:val="22"/>
        </w:rPr>
        <w:t>niet bindend</w:t>
      </w:r>
      <w:r w:rsidR="00610CFE" w:rsidRPr="00691467">
        <w:rPr>
          <w:rFonts w:ascii="Verdana" w:hAnsi="Verdana" w:cs="Arial"/>
          <w:sz w:val="22"/>
          <w:szCs w:val="22"/>
        </w:rPr>
        <w:t>.</w:t>
      </w:r>
    </w:p>
    <w:p w14:paraId="17D503D0" w14:textId="1DCA6714" w:rsidR="00060784" w:rsidRPr="00691467" w:rsidRDefault="75A988A4" w:rsidP="00610CFE">
      <w:pPr>
        <w:rPr>
          <w:rStyle w:val="normaltextrun"/>
          <w:rFonts w:ascii="Verdana" w:hAnsi="Verdana" w:cs="Arial"/>
          <w:color w:val="C00000"/>
          <w:sz w:val="22"/>
          <w:szCs w:val="22"/>
        </w:rPr>
      </w:pPr>
      <w:r w:rsidRPr="56AE5F53">
        <w:rPr>
          <w:rStyle w:val="normaltextrun"/>
          <w:rFonts w:ascii="Verdana" w:hAnsi="Verdana" w:cs="Arial"/>
          <w:color w:val="C00000"/>
          <w:sz w:val="22"/>
          <w:szCs w:val="22"/>
          <w:highlight w:val="yellow"/>
        </w:rPr>
        <w:t>Iets over betrokkenheid Noozo die voorzien is in beleidsverklaring of whatever</w:t>
      </w:r>
      <w:r w:rsidRPr="56AE5F53">
        <w:rPr>
          <w:rStyle w:val="normaltextrun"/>
          <w:rFonts w:ascii="Verdana" w:hAnsi="Verdana" w:cs="Arial"/>
          <w:color w:val="C00000"/>
          <w:sz w:val="22"/>
          <w:szCs w:val="22"/>
        </w:rPr>
        <w:t>.</w:t>
      </w:r>
    </w:p>
    <w:p w14:paraId="553F574C" w14:textId="76C25040" w:rsidR="115F3783" w:rsidRDefault="115F3783" w:rsidP="56AE5F53">
      <w:pPr>
        <w:rPr>
          <w:rStyle w:val="normaltextrun"/>
          <w:rFonts w:ascii="Verdana" w:hAnsi="Verdana" w:cs="Arial"/>
          <w:color w:val="C00000"/>
          <w:sz w:val="22"/>
          <w:szCs w:val="22"/>
        </w:rPr>
      </w:pPr>
      <w:r w:rsidRPr="56AE5F53">
        <w:rPr>
          <w:rStyle w:val="normaltextrun"/>
          <w:rFonts w:ascii="Verdana" w:hAnsi="Verdana" w:cs="Arial"/>
          <w:color w:val="C00000"/>
          <w:sz w:val="22"/>
          <w:szCs w:val="22"/>
          <w:highlight w:val="yellow"/>
        </w:rPr>
        <w:t>Secretariaat :  voldoende, …?</w:t>
      </w:r>
      <w:r w:rsidRPr="56AE5F53">
        <w:rPr>
          <w:rStyle w:val="normaltextrun"/>
          <w:rFonts w:ascii="Verdana" w:hAnsi="Verdana" w:cs="Arial"/>
          <w:color w:val="C00000"/>
          <w:sz w:val="22"/>
          <w:szCs w:val="22"/>
        </w:rPr>
        <w:t xml:space="preserve"> </w:t>
      </w:r>
    </w:p>
    <w:p w14:paraId="41F0C70C" w14:textId="31932C0D" w:rsidR="00AB0066" w:rsidRPr="00691467" w:rsidRDefault="00AB0066" w:rsidP="00AB0066">
      <w:pPr>
        <w:pStyle w:val="paragraph"/>
        <w:spacing w:before="0" w:beforeAutospacing="0" w:after="0" w:afterAutospacing="0"/>
        <w:textAlignment w:val="baseline"/>
        <w:rPr>
          <w:rFonts w:ascii="Verdana" w:hAnsi="Verdana" w:cs="Arial"/>
          <w:sz w:val="22"/>
          <w:szCs w:val="22"/>
        </w:rPr>
      </w:pPr>
      <w:r w:rsidRPr="00691467">
        <w:rPr>
          <w:rStyle w:val="normaltextrun"/>
          <w:rFonts w:ascii="Verdana" w:hAnsi="Verdana" w:cs="Arial"/>
          <w:sz w:val="22"/>
          <w:szCs w:val="22"/>
          <w:u w:val="single"/>
        </w:rPr>
        <w:t xml:space="preserve">Franse Gemeenschap </w:t>
      </w:r>
      <w:r w:rsidR="00B73C2A" w:rsidRPr="00691467">
        <w:rPr>
          <w:rStyle w:val="normaltextrun"/>
          <w:rFonts w:ascii="Verdana" w:hAnsi="Verdana" w:cs="Arial"/>
          <w:sz w:val="22"/>
          <w:szCs w:val="22"/>
          <w:u w:val="single"/>
        </w:rPr>
        <w:t>(3)</w:t>
      </w:r>
    </w:p>
    <w:p w14:paraId="1E903EC2" w14:textId="2E17E8A6" w:rsidR="00AB0066" w:rsidRPr="00691467" w:rsidRDefault="00AB0066" w:rsidP="00AB0066">
      <w:pPr>
        <w:pStyle w:val="paragraph"/>
        <w:spacing w:before="0" w:beforeAutospacing="0" w:after="0" w:afterAutospacing="0"/>
        <w:textAlignment w:val="baseline"/>
        <w:rPr>
          <w:rStyle w:val="eop"/>
          <w:rFonts w:ascii="Verdana" w:hAnsi="Verdana" w:cs="Arial"/>
          <w:sz w:val="22"/>
          <w:szCs w:val="22"/>
        </w:rPr>
      </w:pPr>
      <w:r w:rsidRPr="00691467">
        <w:rPr>
          <w:rStyle w:val="normaltextrun"/>
          <w:rFonts w:ascii="Verdana" w:hAnsi="Verdana" w:cs="Arial"/>
          <w:sz w:val="22"/>
          <w:szCs w:val="22"/>
        </w:rPr>
        <w:t xml:space="preserve">Op het niveau van de Franse Gemeenschap werd de tekst van het </w:t>
      </w:r>
      <w:hyperlink r:id="rId25" w:anchor=":~:text=Art.%207.,de%20Franse%20Gemeenschap." w:history="1">
        <w:r w:rsidRPr="00691467">
          <w:rPr>
            <w:rStyle w:val="Hyperlink"/>
            <w:rFonts w:ascii="Verdana" w:hAnsi="Verdana" w:cs="Arial"/>
            <w:sz w:val="22"/>
            <w:szCs w:val="22"/>
          </w:rPr>
          <w:t>decreet</w:t>
        </w:r>
      </w:hyperlink>
      <w:r w:rsidRPr="00691467">
        <w:rPr>
          <w:rStyle w:val="normaltextrun"/>
          <w:rFonts w:ascii="Verdana" w:hAnsi="Verdana" w:cs="Arial"/>
          <w:sz w:val="22"/>
          <w:szCs w:val="22"/>
        </w:rPr>
        <w:t xml:space="preserve"> tot oprichting van een Adviesraad voor personen met een handicap </w:t>
      </w:r>
      <w:r w:rsidR="0037107B" w:rsidRPr="00691467">
        <w:rPr>
          <w:rStyle w:val="normaltextrun"/>
          <w:rFonts w:ascii="Verdana" w:hAnsi="Verdana" w:cs="Arial"/>
          <w:sz w:val="22"/>
          <w:szCs w:val="22"/>
        </w:rPr>
        <w:t>gepubliceerd in mei 2023</w:t>
      </w:r>
      <w:r w:rsidRPr="00691467">
        <w:rPr>
          <w:rStyle w:val="normaltextrun"/>
          <w:rFonts w:ascii="Verdana" w:hAnsi="Verdana" w:cs="Arial"/>
          <w:sz w:val="22"/>
          <w:szCs w:val="22"/>
        </w:rPr>
        <w:t>. De concrete werkzaamheden van deze Raad zullen waarschijnlijk in 2024 van start gaan.</w:t>
      </w:r>
      <w:r w:rsidRPr="00691467">
        <w:rPr>
          <w:rStyle w:val="eop"/>
          <w:rFonts w:ascii="Verdana" w:hAnsi="Verdana" w:cs="Arial"/>
          <w:sz w:val="22"/>
          <w:szCs w:val="22"/>
        </w:rPr>
        <w:t> </w:t>
      </w:r>
    </w:p>
    <w:p w14:paraId="216CA5AC" w14:textId="77777777" w:rsidR="00AB0066" w:rsidRPr="00691467" w:rsidRDefault="00AB0066" w:rsidP="00AB0066">
      <w:pPr>
        <w:pStyle w:val="paragraph"/>
        <w:spacing w:before="0" w:beforeAutospacing="0" w:after="0" w:afterAutospacing="0"/>
        <w:textAlignment w:val="baseline"/>
        <w:rPr>
          <w:rFonts w:ascii="Verdana" w:hAnsi="Verdana" w:cs="Arial"/>
          <w:sz w:val="22"/>
          <w:szCs w:val="22"/>
        </w:rPr>
      </w:pPr>
    </w:p>
    <w:p w14:paraId="72F53F4A" w14:textId="546FD0E6" w:rsidR="00610CFE" w:rsidRPr="00691467" w:rsidRDefault="00610CFE" w:rsidP="00AB0066">
      <w:pPr>
        <w:pStyle w:val="paragraph"/>
        <w:spacing w:before="0" w:beforeAutospacing="0" w:after="0" w:afterAutospacing="0"/>
        <w:textAlignment w:val="baseline"/>
        <w:rPr>
          <w:rFonts w:ascii="Verdana" w:hAnsi="Verdana" w:cs="Arial"/>
          <w:sz w:val="22"/>
          <w:szCs w:val="22"/>
        </w:rPr>
      </w:pPr>
      <w:r w:rsidRPr="00691467">
        <w:rPr>
          <w:rFonts w:ascii="Verdana" w:hAnsi="Verdana" w:cs="Arial"/>
          <w:sz w:val="22"/>
          <w:szCs w:val="22"/>
        </w:rPr>
        <w:t xml:space="preserve">De adviesraad zal bestaan uit 15 leden, </w:t>
      </w:r>
      <w:r w:rsidRPr="00691467">
        <w:rPr>
          <w:rFonts w:ascii="Verdana" w:hAnsi="Verdana" w:cs="Arial"/>
          <w:b/>
          <w:bCs/>
          <w:sz w:val="22"/>
          <w:szCs w:val="22"/>
        </w:rPr>
        <w:t>8 ervan personen met een handicap of een vereniging uit de handicapsector</w:t>
      </w:r>
      <w:r w:rsidR="00EA1DBF" w:rsidRPr="00691467">
        <w:rPr>
          <w:rFonts w:ascii="Verdana" w:hAnsi="Verdana" w:cs="Arial"/>
          <w:b/>
          <w:bCs/>
          <w:sz w:val="22"/>
          <w:szCs w:val="22"/>
        </w:rPr>
        <w:t xml:space="preserve"> en ook </w:t>
      </w:r>
      <w:r w:rsidR="003001ED" w:rsidRPr="00691467">
        <w:rPr>
          <w:rFonts w:ascii="Verdana" w:hAnsi="Verdana" w:cs="Arial"/>
          <w:b/>
          <w:bCs/>
          <w:sz w:val="22"/>
          <w:szCs w:val="22"/>
        </w:rPr>
        <w:t xml:space="preserve">2 </w:t>
      </w:r>
      <w:r w:rsidR="00EA1DBF" w:rsidRPr="00691467">
        <w:rPr>
          <w:rFonts w:ascii="Verdana" w:hAnsi="Verdana" w:cs="Arial"/>
          <w:b/>
          <w:bCs/>
          <w:sz w:val="22"/>
          <w:szCs w:val="22"/>
        </w:rPr>
        <w:t>vertegenwoordigers van ministers (met stemrecht)</w:t>
      </w:r>
      <w:r w:rsidRPr="00691467">
        <w:rPr>
          <w:rFonts w:ascii="Verdana" w:hAnsi="Verdana" w:cs="Arial"/>
          <w:sz w:val="22"/>
          <w:szCs w:val="22"/>
        </w:rPr>
        <w:t xml:space="preserve">. De adviezen zijn </w:t>
      </w:r>
      <w:r w:rsidRPr="00691467">
        <w:rPr>
          <w:rFonts w:ascii="Verdana" w:hAnsi="Verdana" w:cs="Arial"/>
          <w:b/>
          <w:bCs/>
          <w:sz w:val="22"/>
          <w:szCs w:val="22"/>
        </w:rPr>
        <w:t>niet bindend</w:t>
      </w:r>
      <w:r w:rsidRPr="00691467">
        <w:rPr>
          <w:rFonts w:ascii="Verdana" w:hAnsi="Verdana" w:cs="Arial"/>
          <w:sz w:val="22"/>
          <w:szCs w:val="22"/>
        </w:rPr>
        <w:t>.</w:t>
      </w:r>
    </w:p>
    <w:p w14:paraId="6F6FB17F" w14:textId="77777777" w:rsidR="00060784" w:rsidRPr="00691467" w:rsidRDefault="00060784" w:rsidP="00AB0066">
      <w:pPr>
        <w:pStyle w:val="paragraph"/>
        <w:spacing w:before="0" w:beforeAutospacing="0" w:after="0" w:afterAutospacing="0"/>
        <w:textAlignment w:val="baseline"/>
        <w:rPr>
          <w:rFonts w:ascii="Verdana" w:hAnsi="Verdana" w:cs="Arial"/>
          <w:sz w:val="22"/>
          <w:szCs w:val="22"/>
        </w:rPr>
      </w:pPr>
    </w:p>
    <w:p w14:paraId="52116AC5" w14:textId="12B11DCE" w:rsidR="00060784" w:rsidRPr="00691467" w:rsidRDefault="75A988A4" w:rsidP="00060784">
      <w:pPr>
        <w:rPr>
          <w:rFonts w:ascii="Verdana" w:hAnsi="Verdana" w:cs="Arial"/>
          <w:color w:val="C00000"/>
          <w:sz w:val="22"/>
          <w:szCs w:val="22"/>
        </w:rPr>
      </w:pPr>
      <w:r w:rsidRPr="56AE5F53">
        <w:rPr>
          <w:rStyle w:val="normaltextrun"/>
          <w:rFonts w:ascii="Verdana" w:hAnsi="Verdana" w:cs="Arial"/>
          <w:color w:val="C00000"/>
          <w:sz w:val="22"/>
          <w:szCs w:val="22"/>
          <w:highlight w:val="yellow"/>
        </w:rPr>
        <w:t>Iets over betrokkenheid die voorzien is in beleidsverklaring of whatever</w:t>
      </w:r>
      <w:r w:rsidRPr="56AE5F53">
        <w:rPr>
          <w:rStyle w:val="normaltextrun"/>
          <w:rFonts w:ascii="Verdana" w:hAnsi="Verdana" w:cs="Arial"/>
          <w:color w:val="C00000"/>
          <w:sz w:val="22"/>
          <w:szCs w:val="22"/>
        </w:rPr>
        <w:t>.</w:t>
      </w:r>
    </w:p>
    <w:p w14:paraId="2509DDE2" w14:textId="4300EF71" w:rsidR="00610CFE" w:rsidRPr="00691467" w:rsidRDefault="606069DF" w:rsidP="56AE5F53">
      <w:pPr>
        <w:spacing w:after="0"/>
        <w:textAlignment w:val="baseline"/>
        <w:rPr>
          <w:rStyle w:val="normaltextrun"/>
          <w:rFonts w:ascii="Verdana" w:hAnsi="Verdana" w:cs="Arial"/>
          <w:color w:val="C00000"/>
          <w:sz w:val="22"/>
          <w:szCs w:val="22"/>
        </w:rPr>
      </w:pPr>
      <w:r w:rsidRPr="00A95180">
        <w:rPr>
          <w:rStyle w:val="normaltextrun"/>
          <w:rFonts w:ascii="Verdana" w:hAnsi="Verdana" w:cs="Arial"/>
          <w:color w:val="C00000"/>
          <w:sz w:val="22"/>
          <w:szCs w:val="22"/>
          <w:highlight w:val="yellow"/>
        </w:rPr>
        <w:t>Secretariaat :  voldoende, …</w:t>
      </w:r>
      <w:r w:rsidRPr="56AE5F53">
        <w:rPr>
          <w:rStyle w:val="normaltextrun"/>
          <w:rFonts w:ascii="Verdana" w:hAnsi="Verdana" w:cs="Arial"/>
          <w:color w:val="C00000"/>
          <w:sz w:val="22"/>
          <w:szCs w:val="22"/>
        </w:rPr>
        <w:t>?</w:t>
      </w:r>
    </w:p>
    <w:p w14:paraId="5BF96931" w14:textId="72A96DD9" w:rsidR="00610CFE" w:rsidRPr="00691467" w:rsidRDefault="00610CFE" w:rsidP="00A95180">
      <w:pPr>
        <w:pStyle w:val="paragraph"/>
        <w:spacing w:before="0" w:beforeAutospacing="0" w:after="0" w:afterAutospacing="0"/>
        <w:textAlignment w:val="baseline"/>
        <w:rPr>
          <w:rStyle w:val="normaltextrun"/>
          <w:rFonts w:ascii="Verdana" w:hAnsi="Verdana" w:cs="Arial"/>
          <w:color w:val="C00000"/>
          <w:sz w:val="22"/>
          <w:szCs w:val="22"/>
        </w:rPr>
      </w:pPr>
    </w:p>
    <w:p w14:paraId="1C8F11C7" w14:textId="35809382" w:rsidR="005D768F" w:rsidRPr="00691467" w:rsidRDefault="005D768F" w:rsidP="005D768F">
      <w:pPr>
        <w:pStyle w:val="paragraph"/>
        <w:spacing w:before="0" w:beforeAutospacing="0" w:after="0" w:afterAutospacing="0"/>
        <w:textAlignment w:val="baseline"/>
        <w:rPr>
          <w:rFonts w:ascii="Verdana" w:hAnsi="Verdana" w:cs="Arial"/>
          <w:sz w:val="22"/>
          <w:szCs w:val="22"/>
          <w:u w:val="single"/>
        </w:rPr>
      </w:pPr>
      <w:r w:rsidRPr="00691467">
        <w:rPr>
          <w:rStyle w:val="normaltextrun"/>
          <w:rFonts w:ascii="Verdana" w:hAnsi="Verdana" w:cs="Arial"/>
          <w:sz w:val="22"/>
          <w:szCs w:val="22"/>
          <w:u w:val="single"/>
        </w:rPr>
        <w:t>Waals Gewest</w:t>
      </w:r>
      <w:r w:rsidR="00B73C2A" w:rsidRPr="00691467">
        <w:rPr>
          <w:rStyle w:val="eop"/>
          <w:rFonts w:ascii="Verdana" w:hAnsi="Verdana" w:cs="Arial"/>
          <w:sz w:val="22"/>
          <w:szCs w:val="22"/>
          <w:u w:val="single"/>
        </w:rPr>
        <w:t xml:space="preserve"> (4)</w:t>
      </w:r>
    </w:p>
    <w:p w14:paraId="41D4DECC" w14:textId="47E79E08" w:rsidR="00AB0066" w:rsidRPr="00691467" w:rsidRDefault="005D768F" w:rsidP="005D768F">
      <w:pPr>
        <w:pStyle w:val="paragraph"/>
        <w:spacing w:before="0" w:beforeAutospacing="0" w:after="0" w:afterAutospacing="0"/>
        <w:textAlignment w:val="baseline"/>
        <w:rPr>
          <w:rStyle w:val="normaltextrun"/>
          <w:rFonts w:ascii="Verdana" w:hAnsi="Verdana" w:cs="Arial"/>
          <w:sz w:val="22"/>
          <w:szCs w:val="22"/>
        </w:rPr>
      </w:pPr>
      <w:r w:rsidRPr="00691467">
        <w:rPr>
          <w:rStyle w:val="normaltextrun"/>
          <w:rFonts w:ascii="Verdana" w:hAnsi="Verdana" w:cs="Arial"/>
          <w:sz w:val="22"/>
          <w:szCs w:val="22"/>
        </w:rPr>
        <w:lastRenderedPageBreak/>
        <w:t xml:space="preserve">Op Waals niveau </w:t>
      </w:r>
      <w:r w:rsidR="00B5484D" w:rsidRPr="00691467">
        <w:rPr>
          <w:rStyle w:val="normaltextrun"/>
          <w:rFonts w:ascii="Verdana" w:hAnsi="Verdana" w:cs="Arial"/>
          <w:sz w:val="22"/>
          <w:szCs w:val="22"/>
        </w:rPr>
        <w:t xml:space="preserve">is </w:t>
      </w:r>
      <w:r w:rsidR="00610CFE" w:rsidRPr="00691467">
        <w:rPr>
          <w:rStyle w:val="normaltextrun"/>
          <w:rFonts w:ascii="Verdana" w:hAnsi="Verdana" w:cs="Arial"/>
          <w:sz w:val="22"/>
          <w:szCs w:val="22"/>
        </w:rPr>
        <w:t xml:space="preserve">werd in mei 2022 de tekst van het </w:t>
      </w:r>
      <w:hyperlink r:id="rId26" w:history="1">
        <w:r w:rsidR="00610CFE" w:rsidRPr="00363848">
          <w:rPr>
            <w:rStyle w:val="Hyperlink"/>
            <w:rFonts w:ascii="Verdana" w:hAnsi="Verdana" w:cs="Arial"/>
            <w:sz w:val="22"/>
            <w:szCs w:val="22"/>
          </w:rPr>
          <w:t>decreet</w:t>
        </w:r>
      </w:hyperlink>
      <w:r w:rsidR="00610CFE" w:rsidRPr="00691467">
        <w:rPr>
          <w:rStyle w:val="normaltextrun"/>
          <w:rFonts w:ascii="Verdana" w:hAnsi="Verdana" w:cs="Arial"/>
          <w:sz w:val="22"/>
          <w:szCs w:val="22"/>
        </w:rPr>
        <w:t xml:space="preserve"> tot oprichting van een</w:t>
      </w:r>
      <w:r w:rsidR="00B5484D" w:rsidRPr="00691467">
        <w:rPr>
          <w:rStyle w:val="normaltextrun"/>
          <w:rFonts w:ascii="Verdana" w:hAnsi="Verdana" w:cs="Arial"/>
          <w:sz w:val="22"/>
          <w:szCs w:val="22"/>
        </w:rPr>
        <w:t xml:space="preserve"> Waalse Adviesraad voor Personen met een Handicap </w:t>
      </w:r>
      <w:r w:rsidR="00610CFE" w:rsidRPr="00691467">
        <w:rPr>
          <w:rStyle w:val="normaltextrun"/>
          <w:rFonts w:ascii="Verdana" w:hAnsi="Verdana" w:cs="Arial"/>
          <w:sz w:val="22"/>
          <w:szCs w:val="22"/>
        </w:rPr>
        <w:t xml:space="preserve">aangenomen. In </w:t>
      </w:r>
      <w:r w:rsidRPr="00691467">
        <w:rPr>
          <w:rStyle w:val="normaltextrun"/>
          <w:rFonts w:ascii="Verdana" w:hAnsi="Verdana" w:cs="Arial"/>
          <w:sz w:val="22"/>
          <w:szCs w:val="22"/>
        </w:rPr>
        <w:t xml:space="preserve">februari 2023 </w:t>
      </w:r>
      <w:r w:rsidR="00610CFE" w:rsidRPr="00691467">
        <w:rPr>
          <w:rStyle w:val="normaltextrun"/>
          <w:rFonts w:ascii="Verdana" w:hAnsi="Verdana" w:cs="Arial"/>
          <w:sz w:val="22"/>
          <w:szCs w:val="22"/>
        </w:rPr>
        <w:t>zijn de 15</w:t>
      </w:r>
      <w:r w:rsidRPr="00691467">
        <w:rPr>
          <w:rStyle w:val="normaltextrun"/>
          <w:rFonts w:ascii="Verdana" w:hAnsi="Verdana" w:cs="Arial"/>
          <w:sz w:val="22"/>
          <w:szCs w:val="22"/>
        </w:rPr>
        <w:t xml:space="preserve"> leden van de adviesraad</w:t>
      </w:r>
      <w:r w:rsidR="00610CFE" w:rsidRPr="00691467">
        <w:rPr>
          <w:rStyle w:val="normaltextrun"/>
          <w:rFonts w:ascii="Verdana" w:hAnsi="Verdana" w:cs="Arial"/>
          <w:sz w:val="22"/>
          <w:szCs w:val="22"/>
        </w:rPr>
        <w:t>, waarvan minstens 12 uit erkende verenigingen van de handicapsector komen,</w:t>
      </w:r>
      <w:r w:rsidRPr="00691467">
        <w:rPr>
          <w:rStyle w:val="normaltextrun"/>
          <w:rFonts w:ascii="Verdana" w:hAnsi="Verdana" w:cs="Arial"/>
          <w:sz w:val="22"/>
          <w:szCs w:val="22"/>
        </w:rPr>
        <w:t xml:space="preserve"> benoemd en werd het secretariaat opgericht binnen het </w:t>
      </w:r>
      <w:hyperlink r:id="rId27" w:history="1">
        <w:r w:rsidRPr="00691467">
          <w:rPr>
            <w:rStyle w:val="Hyperlink"/>
            <w:rFonts w:ascii="Verdana" w:hAnsi="Verdana" w:cs="Arial"/>
            <w:sz w:val="22"/>
            <w:szCs w:val="22"/>
          </w:rPr>
          <w:t>Waals Agentschap voor Kwaliteitszorg</w:t>
        </w:r>
      </w:hyperlink>
      <w:r w:rsidRPr="00691467">
        <w:rPr>
          <w:rStyle w:val="normaltextrun"/>
          <w:rFonts w:ascii="Verdana" w:hAnsi="Verdana" w:cs="Arial"/>
          <w:sz w:val="22"/>
          <w:szCs w:val="22"/>
        </w:rPr>
        <w:t xml:space="preserve"> (AVIQ).</w:t>
      </w:r>
      <w:r w:rsidR="00610CFE" w:rsidRPr="00691467">
        <w:rPr>
          <w:rStyle w:val="normaltextrun"/>
          <w:rFonts w:ascii="Verdana" w:hAnsi="Verdana" w:cs="Arial"/>
          <w:sz w:val="22"/>
          <w:szCs w:val="22"/>
        </w:rPr>
        <w:t xml:space="preserve"> De adviezen zijn </w:t>
      </w:r>
      <w:r w:rsidR="00610CFE" w:rsidRPr="00691467">
        <w:rPr>
          <w:rStyle w:val="normaltextrun"/>
          <w:rFonts w:ascii="Verdana" w:hAnsi="Verdana" w:cs="Arial"/>
          <w:b/>
          <w:bCs/>
          <w:sz w:val="22"/>
          <w:szCs w:val="22"/>
        </w:rPr>
        <w:t>niet bindend</w:t>
      </w:r>
      <w:r w:rsidR="00610CFE" w:rsidRPr="00691467">
        <w:rPr>
          <w:rStyle w:val="normaltextrun"/>
          <w:rFonts w:ascii="Verdana" w:hAnsi="Verdana" w:cs="Arial"/>
          <w:sz w:val="22"/>
          <w:szCs w:val="22"/>
        </w:rPr>
        <w:t xml:space="preserve">. </w:t>
      </w:r>
    </w:p>
    <w:p w14:paraId="76BAC1E5" w14:textId="77777777" w:rsidR="00423736" w:rsidRPr="00691467" w:rsidRDefault="00423736" w:rsidP="00423736">
      <w:pPr>
        <w:pStyle w:val="Lijstalinea"/>
        <w:ind w:left="0"/>
        <w:rPr>
          <w:rFonts w:ascii="Verdana" w:hAnsi="Verdana" w:cs="Arial"/>
          <w:sz w:val="22"/>
          <w:szCs w:val="22"/>
        </w:rPr>
      </w:pPr>
    </w:p>
    <w:p w14:paraId="423DCA30" w14:textId="75D8A14E" w:rsidR="00060784" w:rsidRPr="00691467" w:rsidRDefault="75A988A4" w:rsidP="00060784">
      <w:pPr>
        <w:rPr>
          <w:rFonts w:ascii="Verdana" w:hAnsi="Verdana" w:cs="Arial"/>
          <w:color w:val="C00000"/>
          <w:sz w:val="22"/>
          <w:szCs w:val="22"/>
        </w:rPr>
      </w:pPr>
      <w:r w:rsidRPr="56AE5F53">
        <w:rPr>
          <w:rStyle w:val="normaltextrun"/>
          <w:rFonts w:ascii="Verdana" w:hAnsi="Verdana" w:cs="Arial"/>
          <w:color w:val="C00000"/>
          <w:sz w:val="22"/>
          <w:szCs w:val="22"/>
          <w:highlight w:val="yellow"/>
        </w:rPr>
        <w:t>Iets over betrokkenheid die voorzien is in beleidsverklaring of whatever</w:t>
      </w:r>
      <w:r w:rsidRPr="56AE5F53">
        <w:rPr>
          <w:rStyle w:val="normaltextrun"/>
          <w:rFonts w:ascii="Verdana" w:hAnsi="Verdana" w:cs="Arial"/>
          <w:color w:val="C00000"/>
          <w:sz w:val="22"/>
          <w:szCs w:val="22"/>
        </w:rPr>
        <w:t>.</w:t>
      </w:r>
    </w:p>
    <w:p w14:paraId="49F5C235" w14:textId="4CC87A19" w:rsidR="56AE5F53" w:rsidRPr="00A95180" w:rsidRDefault="240EC88D" w:rsidP="56AE5F53">
      <w:pPr>
        <w:rPr>
          <w:rStyle w:val="normaltextrun"/>
          <w:rFonts w:ascii="Verdana" w:hAnsi="Verdana" w:cs="Arial"/>
          <w:color w:val="C00000"/>
          <w:sz w:val="22"/>
          <w:szCs w:val="22"/>
          <w:highlight w:val="yellow"/>
        </w:rPr>
      </w:pPr>
      <w:r w:rsidRPr="00A95180">
        <w:rPr>
          <w:rStyle w:val="normaltextrun"/>
          <w:rFonts w:ascii="Verdana" w:hAnsi="Verdana" w:cs="Arial"/>
          <w:color w:val="C00000"/>
          <w:sz w:val="22"/>
          <w:szCs w:val="22"/>
          <w:highlight w:val="yellow"/>
        </w:rPr>
        <w:t>Secretariaat :  voldoende, …?</w:t>
      </w:r>
    </w:p>
    <w:p w14:paraId="75AD56CA" w14:textId="628ED344" w:rsidR="00423736" w:rsidRPr="00691467" w:rsidRDefault="00423736" w:rsidP="00423736">
      <w:pPr>
        <w:pStyle w:val="Lijstalinea"/>
        <w:ind w:left="0"/>
        <w:rPr>
          <w:rFonts w:ascii="Verdana" w:hAnsi="Verdana" w:cs="Arial"/>
          <w:sz w:val="22"/>
          <w:szCs w:val="22"/>
          <w:u w:val="single"/>
        </w:rPr>
      </w:pPr>
      <w:r w:rsidRPr="00691467">
        <w:rPr>
          <w:rFonts w:ascii="Verdana" w:hAnsi="Verdana" w:cs="Arial"/>
          <w:sz w:val="22"/>
          <w:szCs w:val="22"/>
          <w:u w:val="single"/>
        </w:rPr>
        <w:t>Franse Gemeenschapscommissie Brussel (COCOF)</w:t>
      </w:r>
      <w:r w:rsidR="000D0C42" w:rsidRPr="00691467">
        <w:rPr>
          <w:rFonts w:ascii="Verdana" w:hAnsi="Verdana" w:cs="Arial"/>
          <w:sz w:val="22"/>
          <w:szCs w:val="22"/>
          <w:u w:val="single"/>
        </w:rPr>
        <w:t xml:space="preserve"> (5)</w:t>
      </w:r>
    </w:p>
    <w:p w14:paraId="53C2ED78" w14:textId="67F8655B" w:rsidR="00137CB6" w:rsidRDefault="68961200" w:rsidP="00423736">
      <w:pPr>
        <w:pStyle w:val="Lijstalinea"/>
        <w:ind w:left="0"/>
        <w:rPr>
          <w:rFonts w:ascii="Verdana" w:hAnsi="Verdana" w:cs="Arial"/>
          <w:sz w:val="22"/>
          <w:szCs w:val="22"/>
        </w:rPr>
      </w:pPr>
      <w:r w:rsidRPr="56AE5F53">
        <w:rPr>
          <w:rFonts w:ascii="Verdana" w:hAnsi="Verdana" w:cs="Arial"/>
          <w:sz w:val="22"/>
          <w:szCs w:val="22"/>
        </w:rPr>
        <w:t>Sinds 1997 (</w:t>
      </w:r>
      <w:hyperlink r:id="rId28">
        <w:r w:rsidRPr="56AE5F53">
          <w:rPr>
            <w:rStyle w:val="Hyperlink"/>
            <w:rFonts w:ascii="Verdana" w:hAnsi="Verdana" w:cs="Arial"/>
            <w:sz w:val="22"/>
            <w:szCs w:val="22"/>
          </w:rPr>
          <w:t>gewijzigd in 2014</w:t>
        </w:r>
      </w:hyperlink>
      <w:r w:rsidRPr="56AE5F53">
        <w:rPr>
          <w:rFonts w:ascii="Verdana" w:hAnsi="Verdana" w:cs="Arial"/>
          <w:sz w:val="22"/>
          <w:szCs w:val="22"/>
        </w:rPr>
        <w:t xml:space="preserve">) is er een Adviesraad voor Welzijnszorg en Gezondheid, </w:t>
      </w:r>
      <w:r w:rsidRPr="56AE5F53">
        <w:rPr>
          <w:rFonts w:ascii="Verdana" w:hAnsi="Verdana" w:cs="Arial"/>
          <w:b/>
          <w:bCs/>
          <w:sz w:val="22"/>
          <w:szCs w:val="22"/>
        </w:rPr>
        <w:t>afdeling ‘Gehandicapten’</w:t>
      </w:r>
      <w:r w:rsidRPr="56AE5F53">
        <w:rPr>
          <w:rFonts w:ascii="Verdana" w:hAnsi="Verdana" w:cs="Arial"/>
          <w:sz w:val="22"/>
          <w:szCs w:val="22"/>
        </w:rPr>
        <w:t xml:space="preserve">. Deze afdeling kan op eigen initiatief of op verzoek advies uitbrengen. </w:t>
      </w:r>
      <w:r w:rsidRPr="56AE5F53">
        <w:rPr>
          <w:rFonts w:ascii="Verdana" w:hAnsi="Verdana" w:cs="Arial"/>
          <w:b/>
          <w:bCs/>
          <w:sz w:val="22"/>
          <w:szCs w:val="22"/>
        </w:rPr>
        <w:t>Sommige handelingen van de Franse Gemeenschapscommissie</w:t>
      </w:r>
      <w:r w:rsidRPr="56AE5F53">
        <w:rPr>
          <w:rFonts w:ascii="Verdana" w:hAnsi="Verdana" w:cs="Arial"/>
          <w:sz w:val="22"/>
          <w:szCs w:val="22"/>
        </w:rPr>
        <w:t xml:space="preserve"> (</w:t>
      </w:r>
      <w:hyperlink r:id="rId29" w:anchor=":~:text=Art.%2070.,of%20onbepaalde%20duur.">
        <w:r w:rsidRPr="56AE5F53">
          <w:rPr>
            <w:rStyle w:val="Hyperlink"/>
            <w:rFonts w:ascii="Verdana" w:hAnsi="Verdana" w:cs="Arial"/>
            <w:sz w:val="22"/>
            <w:szCs w:val="22"/>
          </w:rPr>
          <w:t>zoals erkenning van bepaalde centra</w:t>
        </w:r>
      </w:hyperlink>
      <w:r w:rsidRPr="56AE5F53">
        <w:rPr>
          <w:rFonts w:ascii="Verdana" w:hAnsi="Verdana" w:cs="Arial"/>
          <w:sz w:val="22"/>
          <w:szCs w:val="22"/>
        </w:rPr>
        <w:t xml:space="preserve">) </w:t>
      </w:r>
      <w:r w:rsidRPr="56AE5F53">
        <w:rPr>
          <w:rFonts w:ascii="Verdana" w:hAnsi="Verdana" w:cs="Arial"/>
          <w:b/>
          <w:bCs/>
          <w:sz w:val="22"/>
          <w:szCs w:val="22"/>
        </w:rPr>
        <w:t>kunnen enkel gebeuren na advies van de afdeling</w:t>
      </w:r>
      <w:r w:rsidRPr="56AE5F53">
        <w:rPr>
          <w:rFonts w:ascii="Verdana" w:hAnsi="Verdana" w:cs="Arial"/>
          <w:sz w:val="22"/>
          <w:szCs w:val="22"/>
        </w:rPr>
        <w:t>.</w:t>
      </w:r>
      <w:r w:rsidR="10915B3C" w:rsidRPr="56AE5F53">
        <w:rPr>
          <w:rFonts w:ascii="Verdana" w:hAnsi="Verdana" w:cs="Arial"/>
          <w:sz w:val="22"/>
          <w:szCs w:val="22"/>
        </w:rPr>
        <w:t xml:space="preserve"> </w:t>
      </w:r>
    </w:p>
    <w:p w14:paraId="00D0E586" w14:textId="77777777" w:rsidR="00395DA3" w:rsidRPr="00691467" w:rsidRDefault="00395DA3" w:rsidP="00423736">
      <w:pPr>
        <w:pStyle w:val="Lijstalinea"/>
        <w:ind w:left="0"/>
        <w:rPr>
          <w:rFonts w:ascii="Verdana" w:hAnsi="Verdana" w:cs="Arial"/>
          <w:sz w:val="22"/>
          <w:szCs w:val="22"/>
        </w:rPr>
      </w:pPr>
    </w:p>
    <w:p w14:paraId="37D37AF6" w14:textId="5D828F9D" w:rsidR="00423736" w:rsidRPr="00691467" w:rsidRDefault="00423736" w:rsidP="00423736">
      <w:pPr>
        <w:pStyle w:val="Lijstalinea"/>
        <w:ind w:left="0"/>
        <w:rPr>
          <w:rFonts w:ascii="Verdana" w:hAnsi="Verdana" w:cs="Arial"/>
          <w:sz w:val="22"/>
          <w:szCs w:val="22"/>
          <w:u w:val="single"/>
        </w:rPr>
      </w:pPr>
      <w:r w:rsidRPr="00691467">
        <w:rPr>
          <w:rFonts w:ascii="Verdana" w:hAnsi="Verdana" w:cs="Arial"/>
          <w:sz w:val="22"/>
          <w:szCs w:val="22"/>
          <w:u w:val="single"/>
        </w:rPr>
        <w:t xml:space="preserve">Gemeenschappelijke Gemeenschapscommissie Brussel (COCOM) </w:t>
      </w:r>
      <w:r w:rsidR="000D0C42" w:rsidRPr="00691467">
        <w:rPr>
          <w:rFonts w:ascii="Verdana" w:hAnsi="Verdana" w:cs="Arial"/>
          <w:sz w:val="22"/>
          <w:szCs w:val="22"/>
          <w:u w:val="single"/>
        </w:rPr>
        <w:t>(6)</w:t>
      </w:r>
    </w:p>
    <w:p w14:paraId="472110EC" w14:textId="35913A7B" w:rsidR="00423736" w:rsidRPr="00691467" w:rsidRDefault="377417CD" w:rsidP="00423736">
      <w:pPr>
        <w:pStyle w:val="Lijstalinea"/>
        <w:ind w:left="0"/>
        <w:rPr>
          <w:rFonts w:ascii="Verdana" w:hAnsi="Verdana" w:cs="Arial"/>
          <w:sz w:val="22"/>
          <w:szCs w:val="22"/>
        </w:rPr>
      </w:pPr>
      <w:r w:rsidRPr="56AE5F53">
        <w:rPr>
          <w:rFonts w:ascii="Verdana" w:hAnsi="Verdana" w:cs="Arial"/>
          <w:sz w:val="22"/>
          <w:szCs w:val="22"/>
        </w:rPr>
        <w:t>Sinds 1991 (</w:t>
      </w:r>
      <w:hyperlink r:id="rId30">
        <w:r w:rsidRPr="56AE5F53">
          <w:rPr>
            <w:rStyle w:val="Hyperlink"/>
            <w:rFonts w:ascii="Verdana" w:hAnsi="Verdana" w:cs="Arial"/>
            <w:sz w:val="22"/>
            <w:szCs w:val="22"/>
          </w:rPr>
          <w:t>gecoördineerd in 2009</w:t>
        </w:r>
      </w:hyperlink>
      <w:r w:rsidRPr="56AE5F53">
        <w:rPr>
          <w:rFonts w:ascii="Verdana" w:hAnsi="Verdana" w:cs="Arial"/>
          <w:sz w:val="22"/>
          <w:szCs w:val="22"/>
        </w:rPr>
        <w:t>) is er een Adviesraad voor Gezondheids- en Welzijnszorg</w:t>
      </w:r>
      <w:r w:rsidR="68961200" w:rsidRPr="56AE5F53">
        <w:rPr>
          <w:rFonts w:ascii="Verdana" w:hAnsi="Verdana" w:cs="Arial"/>
          <w:sz w:val="22"/>
          <w:szCs w:val="22"/>
        </w:rPr>
        <w:t>, afdeling</w:t>
      </w:r>
      <w:r w:rsidRPr="56AE5F53">
        <w:rPr>
          <w:rFonts w:ascii="Verdana" w:hAnsi="Verdana" w:cs="Arial"/>
          <w:sz w:val="22"/>
          <w:szCs w:val="22"/>
        </w:rPr>
        <w:t xml:space="preserve"> </w:t>
      </w:r>
      <w:r w:rsidRPr="56AE5F53">
        <w:rPr>
          <w:rFonts w:ascii="Verdana" w:hAnsi="Verdana" w:cs="Arial"/>
          <w:b/>
          <w:bCs/>
          <w:sz w:val="22"/>
          <w:szCs w:val="22"/>
        </w:rPr>
        <w:t>afdeling instellingen en diensten voor personen met handicap</w:t>
      </w:r>
      <w:r w:rsidRPr="56AE5F53">
        <w:rPr>
          <w:rFonts w:ascii="Verdana" w:hAnsi="Verdana" w:cs="Arial"/>
          <w:sz w:val="22"/>
          <w:szCs w:val="22"/>
        </w:rPr>
        <w:t>. Deze afdeling kan op eigen initiatief of op verzoek advies uitbrengen.</w:t>
      </w:r>
      <w:ins w:id="5" w:author="Duchenne Véronique" w:date="2023-11-17T11:35:00Z">
        <w:r w:rsidR="79A11F1A" w:rsidRPr="56AE5F53">
          <w:rPr>
            <w:rFonts w:ascii="Verdana" w:hAnsi="Verdana" w:cs="Arial"/>
            <w:sz w:val="22"/>
            <w:szCs w:val="22"/>
          </w:rPr>
          <w:t xml:space="preserve"> </w:t>
        </w:r>
      </w:ins>
      <w:r w:rsidR="79A11F1A" w:rsidRPr="56AE5F53">
        <w:rPr>
          <w:rFonts w:ascii="Verdana" w:hAnsi="Verdana" w:cs="Arial"/>
          <w:sz w:val="22"/>
          <w:szCs w:val="22"/>
        </w:rPr>
        <w:t>Voor de andere afdelingen i</w:t>
      </w:r>
      <w:r w:rsidR="00395DA3">
        <w:rPr>
          <w:rFonts w:ascii="Verdana" w:hAnsi="Verdana" w:cs="Arial"/>
          <w:sz w:val="22"/>
          <w:szCs w:val="22"/>
        </w:rPr>
        <w:t>.</w:t>
      </w:r>
      <w:r w:rsidR="79A11F1A" w:rsidRPr="56AE5F53">
        <w:rPr>
          <w:rFonts w:ascii="Verdana" w:hAnsi="Verdana" w:cs="Arial"/>
          <w:sz w:val="22"/>
          <w:szCs w:val="22"/>
        </w:rPr>
        <w:t>v</w:t>
      </w:r>
      <w:r w:rsidR="00395DA3">
        <w:rPr>
          <w:rFonts w:ascii="Verdana" w:hAnsi="Verdana" w:cs="Arial"/>
          <w:sz w:val="22"/>
          <w:szCs w:val="22"/>
        </w:rPr>
        <w:t>.</w:t>
      </w:r>
      <w:r w:rsidR="79A11F1A" w:rsidRPr="56AE5F53">
        <w:rPr>
          <w:rFonts w:ascii="Verdana" w:hAnsi="Verdana" w:cs="Arial"/>
          <w:sz w:val="22"/>
          <w:szCs w:val="22"/>
        </w:rPr>
        <w:t>m</w:t>
      </w:r>
      <w:r w:rsidR="00395DA3">
        <w:rPr>
          <w:rFonts w:ascii="Verdana" w:hAnsi="Verdana" w:cs="Arial"/>
          <w:sz w:val="22"/>
          <w:szCs w:val="22"/>
        </w:rPr>
        <w:t>.</w:t>
      </w:r>
      <w:r w:rsidR="79A11F1A" w:rsidRPr="56AE5F53">
        <w:rPr>
          <w:rFonts w:ascii="Verdana" w:hAnsi="Verdana" w:cs="Arial"/>
          <w:sz w:val="22"/>
          <w:szCs w:val="22"/>
        </w:rPr>
        <w:t xml:space="preserve"> zorg en hulp aan personen, </w:t>
      </w:r>
      <w:r w:rsidR="00395DA3">
        <w:rPr>
          <w:rFonts w:ascii="Verdana" w:hAnsi="Verdana" w:cs="Arial"/>
          <w:sz w:val="22"/>
          <w:szCs w:val="22"/>
        </w:rPr>
        <w:t xml:space="preserve">is er </w:t>
      </w:r>
      <w:r w:rsidR="79A11F1A" w:rsidRPr="56AE5F53">
        <w:rPr>
          <w:rFonts w:ascii="Verdana" w:hAnsi="Verdana" w:cs="Arial"/>
          <w:sz w:val="22"/>
          <w:szCs w:val="22"/>
        </w:rPr>
        <w:t>geen adviesraad.</w:t>
      </w:r>
    </w:p>
    <w:p w14:paraId="60190EC2" w14:textId="29246F90" w:rsidR="000D0C42" w:rsidRPr="00691467" w:rsidRDefault="00060784" w:rsidP="00060784">
      <w:pPr>
        <w:rPr>
          <w:rFonts w:ascii="Verdana" w:hAnsi="Verdana" w:cs="Arial"/>
          <w:color w:val="C00000"/>
          <w:sz w:val="22"/>
          <w:szCs w:val="22"/>
        </w:rPr>
      </w:pPr>
      <w:r w:rsidRPr="00691467">
        <w:rPr>
          <w:rStyle w:val="normaltextrun"/>
          <w:rFonts w:ascii="Verdana" w:hAnsi="Verdana" w:cs="Arial"/>
          <w:color w:val="C00000"/>
          <w:sz w:val="22"/>
          <w:szCs w:val="22"/>
          <w:highlight w:val="yellow"/>
        </w:rPr>
        <w:t>Iets over betrokkenheid die voorzien is in beleidsverklaring of whatever</w:t>
      </w:r>
      <w:r w:rsidRPr="00691467">
        <w:rPr>
          <w:rStyle w:val="normaltextrun"/>
          <w:rFonts w:ascii="Verdana" w:hAnsi="Verdana" w:cs="Arial"/>
          <w:color w:val="C00000"/>
          <w:sz w:val="22"/>
          <w:szCs w:val="22"/>
        </w:rPr>
        <w:t>.</w:t>
      </w:r>
    </w:p>
    <w:p w14:paraId="6908F7B7" w14:textId="1DF390D8" w:rsidR="00E92EFF" w:rsidRPr="00691467" w:rsidRDefault="00423736" w:rsidP="00E92EFF">
      <w:pPr>
        <w:pStyle w:val="Lijstalinea"/>
        <w:ind w:left="0"/>
        <w:rPr>
          <w:rFonts w:ascii="Verdana" w:hAnsi="Verdana" w:cs="Arial"/>
          <w:sz w:val="22"/>
          <w:szCs w:val="22"/>
          <w:u w:val="single"/>
        </w:rPr>
      </w:pPr>
      <w:r w:rsidRPr="00691467">
        <w:rPr>
          <w:rFonts w:ascii="Verdana" w:hAnsi="Verdana" w:cs="Arial"/>
          <w:sz w:val="22"/>
          <w:szCs w:val="22"/>
          <w:u w:val="single"/>
        </w:rPr>
        <w:t>Brussels Hoofdstedelijk Gewest</w:t>
      </w:r>
      <w:r w:rsidR="000D0C42" w:rsidRPr="00691467">
        <w:rPr>
          <w:rFonts w:ascii="Verdana" w:hAnsi="Verdana" w:cs="Arial"/>
          <w:sz w:val="22"/>
          <w:szCs w:val="22"/>
          <w:u w:val="single"/>
        </w:rPr>
        <w:t xml:space="preserve"> (7)</w:t>
      </w:r>
    </w:p>
    <w:p w14:paraId="774FAAF6" w14:textId="4C4A8F3D" w:rsidR="56AE5F53" w:rsidRPr="00A95180" w:rsidRDefault="4A7ED0CC" w:rsidP="56AE5F53">
      <w:pPr>
        <w:pStyle w:val="Lijstalinea"/>
        <w:ind w:left="0"/>
        <w:rPr>
          <w:rFonts w:ascii="Verdana" w:hAnsi="Verdana" w:cs="Arial"/>
          <w:sz w:val="22"/>
          <w:szCs w:val="22"/>
          <w:u w:val="single"/>
        </w:rPr>
      </w:pPr>
      <w:r w:rsidRPr="56AE5F53">
        <w:rPr>
          <w:rFonts w:ascii="Verdana" w:hAnsi="Verdana" w:cs="Arial"/>
          <w:sz w:val="22"/>
          <w:szCs w:val="22"/>
        </w:rPr>
        <w:t xml:space="preserve">Met de </w:t>
      </w:r>
      <w:hyperlink r:id="rId31" w:anchor=":~:text=HOOFDSTUK%20IV.%20%2D%20Raad,minister%20of%20staatssecretaris.">
        <w:r w:rsidRPr="56AE5F53">
          <w:rPr>
            <w:rStyle w:val="Hyperlink"/>
            <w:rFonts w:ascii="Verdana" w:hAnsi="Verdana" w:cs="Arial"/>
            <w:sz w:val="22"/>
            <w:szCs w:val="22"/>
          </w:rPr>
          <w:t>Handistreaming-ordonnantie</w:t>
        </w:r>
      </w:hyperlink>
      <w:r w:rsidRPr="56AE5F53">
        <w:rPr>
          <w:rFonts w:ascii="Verdana" w:hAnsi="Verdana" w:cs="Arial"/>
          <w:sz w:val="22"/>
          <w:szCs w:val="22"/>
        </w:rPr>
        <w:t xml:space="preserve"> van 2016 werd ook een Brusselse Raad voor personen met een handicap opgericht. De adviesraad bestaat uit leden van de Franse Gemeenschapscommissie, de Gemeenschappelijke Gemeenschapscommissie, de Vlaamse</w:t>
      </w:r>
      <w:r w:rsidRPr="56AE5F53">
        <w:rPr>
          <w:rFonts w:ascii="Verdana" w:hAnsi="Verdana" w:cs="Arial"/>
          <w:sz w:val="22"/>
          <w:szCs w:val="22"/>
          <w:u w:val="single"/>
        </w:rPr>
        <w:t xml:space="preserve"> </w:t>
      </w:r>
      <w:r w:rsidRPr="56AE5F53">
        <w:rPr>
          <w:rFonts w:ascii="Verdana" w:hAnsi="Verdana" w:cs="Arial"/>
          <w:sz w:val="22"/>
          <w:szCs w:val="22"/>
        </w:rPr>
        <w:t xml:space="preserve">Gemeenschapscommissie en een afgevaardigde van Unia. Advies </w:t>
      </w:r>
      <w:r w:rsidRPr="56AE5F53">
        <w:rPr>
          <w:rFonts w:ascii="Verdana" w:hAnsi="Verdana" w:cs="Arial"/>
          <w:i/>
          <w:iCs/>
          <w:sz w:val="22"/>
          <w:szCs w:val="22"/>
        </w:rPr>
        <w:t>kan</w:t>
      </w:r>
      <w:r w:rsidRPr="56AE5F53">
        <w:rPr>
          <w:rFonts w:ascii="Verdana" w:hAnsi="Verdana" w:cs="Arial"/>
          <w:sz w:val="22"/>
          <w:szCs w:val="22"/>
        </w:rPr>
        <w:t xml:space="preserve"> door ministers gevraagd worden en </w:t>
      </w:r>
      <w:r w:rsidR="2FB20D06" w:rsidRPr="56AE5F53">
        <w:rPr>
          <w:rFonts w:ascii="Verdana" w:hAnsi="Verdana" w:cs="Arial"/>
          <w:i/>
          <w:iCs/>
          <w:sz w:val="22"/>
          <w:szCs w:val="22"/>
        </w:rPr>
        <w:t xml:space="preserve">moet </w:t>
      </w:r>
      <w:r w:rsidR="2FB20D06" w:rsidRPr="56AE5F53">
        <w:rPr>
          <w:rFonts w:ascii="Verdana" w:hAnsi="Verdana" w:cs="Arial"/>
          <w:sz w:val="22"/>
          <w:szCs w:val="22"/>
        </w:rPr>
        <w:t xml:space="preserve">gevraagd worden over </w:t>
      </w:r>
      <w:r w:rsidRPr="56AE5F53">
        <w:rPr>
          <w:rFonts w:ascii="Verdana" w:hAnsi="Verdana" w:cs="Arial"/>
          <w:sz w:val="22"/>
          <w:szCs w:val="22"/>
        </w:rPr>
        <w:t xml:space="preserve">de strategische doelstellingen. </w:t>
      </w:r>
    </w:p>
    <w:p w14:paraId="11932AE4" w14:textId="454B5084" w:rsidR="00B5484D" w:rsidRPr="00691467" w:rsidRDefault="00B5484D" w:rsidP="00B5484D">
      <w:pPr>
        <w:pStyle w:val="paragraph"/>
        <w:spacing w:before="0" w:beforeAutospacing="0" w:after="0" w:afterAutospacing="0"/>
        <w:textAlignment w:val="baseline"/>
        <w:rPr>
          <w:rFonts w:ascii="Verdana" w:hAnsi="Verdana" w:cs="Arial"/>
          <w:sz w:val="22"/>
          <w:szCs w:val="22"/>
        </w:rPr>
      </w:pPr>
      <w:r w:rsidRPr="00691467">
        <w:rPr>
          <w:rStyle w:val="normaltextrun"/>
          <w:rFonts w:ascii="Verdana" w:hAnsi="Verdana" w:cs="Arial"/>
          <w:sz w:val="22"/>
          <w:szCs w:val="22"/>
          <w:u w:val="single"/>
        </w:rPr>
        <w:t>Duitstalige gemeenscha</w:t>
      </w:r>
      <w:r w:rsidR="000D0C42" w:rsidRPr="00691467">
        <w:rPr>
          <w:rStyle w:val="normaltextrun"/>
          <w:rFonts w:ascii="Verdana" w:hAnsi="Verdana" w:cs="Arial"/>
          <w:sz w:val="22"/>
          <w:szCs w:val="22"/>
          <w:u w:val="single"/>
        </w:rPr>
        <w:t>p (8)</w:t>
      </w:r>
    </w:p>
    <w:p w14:paraId="4CC4E855" w14:textId="303E6787" w:rsidR="002063BC" w:rsidRPr="00691467" w:rsidRDefault="00B5484D" w:rsidP="002063BC">
      <w:pPr>
        <w:pStyle w:val="paragraph"/>
        <w:spacing w:before="0" w:beforeAutospacing="0" w:after="0" w:afterAutospacing="0"/>
        <w:textAlignment w:val="baseline"/>
        <w:rPr>
          <w:rStyle w:val="normaltextrun"/>
          <w:rFonts w:ascii="Verdana" w:hAnsi="Verdana" w:cs="Arial"/>
          <w:sz w:val="22"/>
          <w:szCs w:val="22"/>
        </w:rPr>
      </w:pPr>
      <w:r w:rsidRPr="00691467">
        <w:rPr>
          <w:rStyle w:val="normaltextrun"/>
          <w:rFonts w:ascii="Verdana" w:hAnsi="Verdana" w:cs="Arial"/>
          <w:sz w:val="22"/>
          <w:szCs w:val="22"/>
        </w:rPr>
        <w:t xml:space="preserve">In de Duitstalige Gemeenschap werd bij </w:t>
      </w:r>
      <w:hyperlink r:id="rId32" w:history="1">
        <w:r w:rsidRPr="00691467">
          <w:rPr>
            <w:rStyle w:val="Hyperlink"/>
            <w:rFonts w:ascii="Verdana" w:hAnsi="Verdana" w:cs="Arial"/>
            <w:sz w:val="22"/>
            <w:szCs w:val="22"/>
          </w:rPr>
          <w:t>decreet van 21 november 2022</w:t>
        </w:r>
      </w:hyperlink>
      <w:r w:rsidRPr="00691467">
        <w:rPr>
          <w:rStyle w:val="normaltextrun"/>
          <w:rFonts w:ascii="Verdana" w:hAnsi="Verdana" w:cs="Arial"/>
          <w:sz w:val="22"/>
          <w:szCs w:val="22"/>
        </w:rPr>
        <w:t xml:space="preserve"> een adviesraad voor personen met een handicap opgericht. </w:t>
      </w:r>
      <w:commentRangeStart w:id="6"/>
      <w:r w:rsidR="00AB0066" w:rsidRPr="00691467">
        <w:rPr>
          <w:rStyle w:val="normaltextrun"/>
          <w:rFonts w:ascii="Verdana" w:hAnsi="Verdana" w:cs="Arial"/>
          <w:sz w:val="22"/>
          <w:szCs w:val="22"/>
          <w:highlight w:val="yellow"/>
        </w:rPr>
        <w:t>In mei 2023 wa</w:t>
      </w:r>
      <w:r w:rsidR="00610CFE" w:rsidRPr="00691467">
        <w:rPr>
          <w:rStyle w:val="normaltextrun"/>
          <w:rFonts w:ascii="Verdana" w:hAnsi="Verdana" w:cs="Arial"/>
          <w:sz w:val="22"/>
          <w:szCs w:val="22"/>
          <w:highlight w:val="yellow"/>
        </w:rPr>
        <w:t>ren de X aantal leden, waarvan X uit de handicapsector, benoemd</w:t>
      </w:r>
      <w:commentRangeEnd w:id="6"/>
      <w:r w:rsidR="00423736" w:rsidRPr="00691467">
        <w:rPr>
          <w:rStyle w:val="Verwijzingopmerking"/>
          <w:rFonts w:ascii="Verdana" w:eastAsiaTheme="minorEastAsia" w:hAnsi="Verdana" w:cstheme="minorBidi"/>
          <w:lang w:eastAsia="en-US"/>
        </w:rPr>
        <w:commentReference w:id="6"/>
      </w:r>
      <w:r w:rsidR="00AB0066" w:rsidRPr="00691467">
        <w:rPr>
          <w:rStyle w:val="normaltextrun"/>
          <w:rFonts w:ascii="Verdana" w:hAnsi="Verdana" w:cs="Arial"/>
          <w:sz w:val="22"/>
          <w:szCs w:val="22"/>
        </w:rPr>
        <w:t>.</w:t>
      </w:r>
      <w:r w:rsidR="00423736" w:rsidRPr="00691467">
        <w:rPr>
          <w:rStyle w:val="normaltextrun"/>
          <w:rFonts w:ascii="Verdana" w:hAnsi="Verdana" w:cs="Arial"/>
          <w:sz w:val="22"/>
          <w:szCs w:val="22"/>
        </w:rPr>
        <w:t xml:space="preserve"> De adviezen zijn </w:t>
      </w:r>
      <w:r w:rsidR="00423736" w:rsidRPr="00691467">
        <w:rPr>
          <w:rStyle w:val="normaltextrun"/>
          <w:rFonts w:ascii="Verdana" w:hAnsi="Verdana" w:cs="Arial"/>
          <w:b/>
          <w:bCs/>
          <w:sz w:val="22"/>
          <w:szCs w:val="22"/>
        </w:rPr>
        <w:t>niet bindend</w:t>
      </w:r>
      <w:r w:rsidR="00423736" w:rsidRPr="00691467">
        <w:rPr>
          <w:rStyle w:val="normaltextrun"/>
          <w:rFonts w:ascii="Verdana" w:hAnsi="Verdana" w:cs="Arial"/>
          <w:sz w:val="22"/>
          <w:szCs w:val="22"/>
        </w:rPr>
        <w:t>.</w:t>
      </w:r>
    </w:p>
    <w:p w14:paraId="37BE8265" w14:textId="77777777" w:rsidR="00060784" w:rsidRPr="00691467" w:rsidRDefault="00060784" w:rsidP="002063BC">
      <w:pPr>
        <w:pStyle w:val="paragraph"/>
        <w:spacing w:before="0" w:beforeAutospacing="0" w:after="0" w:afterAutospacing="0"/>
        <w:textAlignment w:val="baseline"/>
        <w:rPr>
          <w:rStyle w:val="normaltextrun"/>
          <w:rFonts w:ascii="Verdana" w:hAnsi="Verdana" w:cs="Arial"/>
          <w:sz w:val="22"/>
          <w:szCs w:val="22"/>
        </w:rPr>
      </w:pPr>
    </w:p>
    <w:p w14:paraId="61687859" w14:textId="3A89DA6A" w:rsidR="00E87AB6" w:rsidRPr="00691467" w:rsidRDefault="75A988A4" w:rsidP="48720763">
      <w:pPr>
        <w:spacing w:after="0"/>
        <w:textAlignment w:val="baseline"/>
        <w:rPr>
          <w:rStyle w:val="normaltextrun"/>
          <w:rFonts w:ascii="Verdana" w:hAnsi="Verdana" w:cs="Arial"/>
          <w:color w:val="C00000"/>
          <w:sz w:val="22"/>
          <w:szCs w:val="22"/>
        </w:rPr>
      </w:pPr>
      <w:r w:rsidRPr="56AE5F53">
        <w:rPr>
          <w:rStyle w:val="normaltextrun"/>
          <w:rFonts w:ascii="Verdana" w:hAnsi="Verdana" w:cs="Arial"/>
          <w:color w:val="C00000"/>
          <w:sz w:val="22"/>
          <w:szCs w:val="22"/>
          <w:highlight w:val="yellow"/>
        </w:rPr>
        <w:t>Iets over betrokkenheid die voorzien is in beleidsverklaring of whatever</w:t>
      </w:r>
      <w:r w:rsidRPr="56AE5F53">
        <w:rPr>
          <w:rStyle w:val="normaltextrun"/>
          <w:rFonts w:ascii="Verdana" w:hAnsi="Verdana" w:cs="Arial"/>
          <w:color w:val="C00000"/>
          <w:sz w:val="22"/>
          <w:szCs w:val="22"/>
        </w:rPr>
        <w:t>.</w:t>
      </w:r>
    </w:p>
    <w:p w14:paraId="1A3EB56A" w14:textId="3266D0B3" w:rsidR="56AE5F53" w:rsidRDefault="56AE5F53" w:rsidP="56AE5F53">
      <w:pPr>
        <w:spacing w:after="0"/>
        <w:rPr>
          <w:rStyle w:val="normaltextrun"/>
          <w:rFonts w:ascii="Verdana" w:hAnsi="Verdana" w:cs="Arial"/>
          <w:color w:val="C00000"/>
          <w:sz w:val="22"/>
          <w:szCs w:val="22"/>
        </w:rPr>
      </w:pPr>
    </w:p>
    <w:p w14:paraId="74DD94DF" w14:textId="77777777" w:rsidR="2DDB7291" w:rsidRDefault="2DDB7291" w:rsidP="56AE5F53">
      <w:pPr>
        <w:pStyle w:val="paragraph"/>
        <w:spacing w:before="0" w:beforeAutospacing="0" w:after="0" w:afterAutospacing="0"/>
        <w:rPr>
          <w:rFonts w:ascii="Verdana" w:hAnsi="Verdana" w:cs="Arial"/>
          <w:sz w:val="22"/>
          <w:szCs w:val="22"/>
          <w:u w:val="single"/>
        </w:rPr>
      </w:pPr>
      <w:r w:rsidRPr="56AE5F53">
        <w:rPr>
          <w:rFonts w:ascii="Verdana" w:hAnsi="Verdana" w:cs="Arial"/>
          <w:sz w:val="22"/>
          <w:szCs w:val="22"/>
          <w:u w:val="single"/>
        </w:rPr>
        <w:t>Interfederaal</w:t>
      </w:r>
    </w:p>
    <w:p w14:paraId="434EE616" w14:textId="109B766F" w:rsidR="2DDB7291" w:rsidRDefault="2DDB7291" w:rsidP="56AE5F53">
      <w:pPr>
        <w:pStyle w:val="paragraph"/>
        <w:spacing w:before="0" w:beforeAutospacing="0" w:after="0" w:afterAutospacing="0"/>
        <w:rPr>
          <w:rFonts w:ascii="Verdana" w:hAnsi="Verdana" w:cs="Arial"/>
          <w:sz w:val="22"/>
          <w:szCs w:val="22"/>
        </w:rPr>
      </w:pPr>
      <w:r w:rsidRPr="56AE5F53">
        <w:rPr>
          <w:rFonts w:ascii="Verdana" w:hAnsi="Verdana" w:cs="Arial"/>
          <w:sz w:val="22"/>
          <w:szCs w:val="22"/>
        </w:rPr>
        <w:t xml:space="preserve">Gezien de complexe institutionele structuur van België is er nood aan overleg tussen de verschillende adviesorganen. Momenteel bestaat er enkel een </w:t>
      </w:r>
      <w:r w:rsidRPr="56AE5F53">
        <w:rPr>
          <w:rFonts w:ascii="Verdana" w:hAnsi="Verdana" w:cs="Arial"/>
          <w:b/>
          <w:bCs/>
          <w:sz w:val="22"/>
          <w:szCs w:val="22"/>
        </w:rPr>
        <w:t>vrijwillige coördinatie</w:t>
      </w:r>
      <w:r w:rsidRPr="56AE5F53">
        <w:rPr>
          <w:rFonts w:ascii="Verdana" w:hAnsi="Verdana" w:cs="Arial"/>
          <w:sz w:val="22"/>
          <w:szCs w:val="22"/>
        </w:rPr>
        <w:t xml:space="preserve"> (platform van adviesraden) waarbij het </w:t>
      </w:r>
      <w:r w:rsidR="15AA65D2" w:rsidRPr="56AE5F53">
        <w:rPr>
          <w:rFonts w:ascii="Verdana" w:hAnsi="Verdana" w:cs="Arial"/>
          <w:sz w:val="22"/>
          <w:szCs w:val="22"/>
        </w:rPr>
        <w:t xml:space="preserve">gezamenlijk </w:t>
      </w:r>
      <w:r w:rsidRPr="56AE5F53">
        <w:rPr>
          <w:rFonts w:ascii="Verdana" w:hAnsi="Verdana" w:cs="Arial"/>
          <w:sz w:val="22"/>
          <w:szCs w:val="22"/>
        </w:rPr>
        <w:lastRenderedPageBreak/>
        <w:t>secretariaat van de NHRPH en het BDF de organisatie en de opvolging van vergaderingen verzorgt.</w:t>
      </w:r>
    </w:p>
    <w:p w14:paraId="76BE27CF" w14:textId="77777777" w:rsidR="56AE5F53" w:rsidRDefault="56AE5F53" w:rsidP="56AE5F53">
      <w:pPr>
        <w:pStyle w:val="paragraph"/>
        <w:spacing w:before="0" w:beforeAutospacing="0" w:after="0" w:afterAutospacing="0"/>
        <w:rPr>
          <w:rFonts w:ascii="Verdana" w:hAnsi="Verdana" w:cs="Arial"/>
          <w:sz w:val="22"/>
          <w:szCs w:val="22"/>
        </w:rPr>
      </w:pPr>
    </w:p>
    <w:p w14:paraId="4455BC01" w14:textId="16B9FE91" w:rsidR="2DDB7291" w:rsidRDefault="2DDB7291" w:rsidP="56AE5F53">
      <w:pPr>
        <w:pStyle w:val="paragraph"/>
        <w:spacing w:before="0" w:beforeAutospacing="0" w:after="0" w:afterAutospacing="0"/>
        <w:rPr>
          <w:rFonts w:ascii="Verdana" w:hAnsi="Verdana" w:cs="Arial"/>
          <w:sz w:val="22"/>
          <w:szCs w:val="22"/>
        </w:rPr>
      </w:pPr>
      <w:r w:rsidRPr="56AE5F53">
        <w:rPr>
          <w:rFonts w:ascii="Verdana" w:hAnsi="Verdana" w:cs="Arial"/>
          <w:sz w:val="22"/>
          <w:szCs w:val="22"/>
        </w:rPr>
        <w:t>Het advies van het platform van adviesraden is voor het eerst officieel gevraagd inzake de Interfederale Strategie.</w:t>
      </w:r>
    </w:p>
    <w:p w14:paraId="052E3AD9" w14:textId="1AB39F44" w:rsidR="56AE5F53" w:rsidRDefault="56AE5F53" w:rsidP="00A95180">
      <w:pPr>
        <w:spacing w:after="0"/>
        <w:rPr>
          <w:rStyle w:val="normaltextrun"/>
          <w:rFonts w:ascii="Verdana" w:hAnsi="Verdana" w:cs="Arial"/>
          <w:sz w:val="22"/>
          <w:szCs w:val="22"/>
        </w:rPr>
      </w:pPr>
    </w:p>
    <w:tbl>
      <w:tblPr>
        <w:tblStyle w:val="Tabelraster"/>
        <w:tblW w:w="0" w:type="auto"/>
        <w:tblInd w:w="-113" w:type="dxa"/>
        <w:tblLook w:val="04A0" w:firstRow="1" w:lastRow="0" w:firstColumn="1" w:lastColumn="0" w:noHBand="0" w:noVBand="1"/>
      </w:tblPr>
      <w:tblGrid>
        <w:gridCol w:w="9016"/>
      </w:tblGrid>
      <w:tr w:rsidR="00E87AB6" w:rsidRPr="00A95180" w14:paraId="7C465B48" w14:textId="77777777" w:rsidTr="53B61E3D">
        <w:tc>
          <w:tcPr>
            <w:tcW w:w="9016" w:type="dxa"/>
            <w:shd w:val="clear" w:color="auto" w:fill="D9E2F3" w:themeFill="accent1" w:themeFillTint="33"/>
          </w:tcPr>
          <w:p w14:paraId="1009CD42" w14:textId="023BFA1F" w:rsidR="00E87AB6" w:rsidRPr="00691467" w:rsidRDefault="00E87AB6" w:rsidP="000353B0">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xml:space="preserve">: de raadpleging van de adviesorganen moet consistent gebeuren en ook zo vroeg mogelijk in het beslissingsproces, anders is de raadpleging vaak </w:t>
            </w:r>
            <w:r w:rsidRPr="00691467">
              <w:rPr>
                <w:rFonts w:ascii="Verdana" w:hAnsi="Verdana" w:cs="Arial"/>
                <w:i/>
                <w:iCs/>
                <w:sz w:val="22"/>
                <w:szCs w:val="22"/>
              </w:rPr>
              <w:t>pro forma</w:t>
            </w:r>
            <w:r w:rsidRPr="00691467">
              <w:rPr>
                <w:rFonts w:ascii="Verdana" w:hAnsi="Verdana" w:cs="Arial"/>
                <w:sz w:val="22"/>
                <w:szCs w:val="22"/>
              </w:rPr>
              <w:t xml:space="preserve"> en niet meer nuttig. Er moet ook een motivering gegeven worden waarom een advies niet gevolgd wordt.</w:t>
            </w:r>
          </w:p>
          <w:p w14:paraId="175471F4" w14:textId="77777777" w:rsidR="00E87AB6" w:rsidRPr="00691467" w:rsidRDefault="00E87AB6" w:rsidP="000353B0">
            <w:pPr>
              <w:rPr>
                <w:rFonts w:ascii="Verdana" w:hAnsi="Verdana" w:cs="Arial"/>
                <w:sz w:val="22"/>
                <w:szCs w:val="22"/>
              </w:rPr>
            </w:pPr>
          </w:p>
          <w:p w14:paraId="4AE751E6" w14:textId="76DE6CA7" w:rsidR="00E87AB6" w:rsidRDefault="12DCBAAA" w:rsidP="56AE5F53">
            <w:pPr>
              <w:rPr>
                <w:rFonts w:ascii="Verdana" w:hAnsi="Verdana"/>
                <w:sz w:val="22"/>
                <w:szCs w:val="22"/>
              </w:rPr>
            </w:pPr>
            <w:r w:rsidRPr="00A95180">
              <w:rPr>
                <w:rFonts w:ascii="Verdana" w:hAnsi="Verdana" w:cs="Arial"/>
                <w:b/>
                <w:bCs/>
                <w:sz w:val="22"/>
                <w:szCs w:val="22"/>
              </w:rPr>
              <w:t>Aanbeveling</w:t>
            </w:r>
            <w:r w:rsidRPr="00A95180">
              <w:rPr>
                <w:rFonts w:ascii="Verdana" w:hAnsi="Verdana" w:cs="Arial"/>
                <w:sz w:val="22"/>
                <w:szCs w:val="22"/>
              </w:rPr>
              <w:t>: de adviesorganen</w:t>
            </w:r>
            <w:r w:rsidR="223E0725" w:rsidRPr="00A95180">
              <w:rPr>
                <w:rFonts w:ascii="Verdana" w:hAnsi="Verdana" w:cs="Arial"/>
                <w:sz w:val="22"/>
                <w:szCs w:val="22"/>
              </w:rPr>
              <w:t xml:space="preserve">, </w:t>
            </w:r>
            <w:r w:rsidR="00A95180" w:rsidRPr="00A95180">
              <w:rPr>
                <w:rFonts w:ascii="Verdana" w:hAnsi="Verdana" w:cs="Arial"/>
                <w:sz w:val="22"/>
                <w:szCs w:val="22"/>
              </w:rPr>
              <w:t>i</w:t>
            </w:r>
            <w:r w:rsidR="00A95180" w:rsidRPr="00A95180">
              <w:rPr>
                <w:rFonts w:ascii="Verdana" w:hAnsi="Verdana"/>
                <w:sz w:val="22"/>
                <w:szCs w:val="22"/>
              </w:rPr>
              <w:t>nclusief het platform van adviesraden,</w:t>
            </w:r>
            <w:r w:rsidR="223E0725" w:rsidRPr="00A95180">
              <w:rPr>
                <w:rFonts w:ascii="Verdana" w:hAnsi="Verdana" w:cs="Arial"/>
                <w:sz w:val="22"/>
                <w:szCs w:val="22"/>
              </w:rPr>
              <w:t xml:space="preserve"> </w:t>
            </w:r>
            <w:r w:rsidRPr="00A95180">
              <w:rPr>
                <w:rFonts w:ascii="Verdana" w:hAnsi="Verdana" w:cs="Arial"/>
                <w:sz w:val="22"/>
                <w:szCs w:val="22"/>
              </w:rPr>
              <w:t>moeten voldoende gefinancierd worden.</w:t>
            </w:r>
            <w:r w:rsidR="745FC480" w:rsidRPr="00A95180">
              <w:rPr>
                <w:rFonts w:ascii="Verdana" w:hAnsi="Verdana" w:cs="Arial"/>
                <w:sz w:val="22"/>
                <w:szCs w:val="22"/>
              </w:rPr>
              <w:t xml:space="preserve"> </w:t>
            </w:r>
            <w:r w:rsidR="00A95180" w:rsidRPr="00A95180">
              <w:rPr>
                <w:rFonts w:ascii="Verdana" w:hAnsi="Verdana" w:cs="Arial"/>
                <w:sz w:val="22"/>
                <w:szCs w:val="22"/>
              </w:rPr>
              <w:t>D</w:t>
            </w:r>
            <w:r w:rsidR="00A95180" w:rsidRPr="00A95180">
              <w:rPr>
                <w:rFonts w:ascii="Verdana" w:hAnsi="Verdana"/>
                <w:sz w:val="22"/>
                <w:szCs w:val="22"/>
              </w:rPr>
              <w:t xml:space="preserve">e secretariaat van de adviesraden moet voldoende bemand zijn en loyaal zijn aan de adviesraad (geen belangenconflict met de administratie die de lonen van het secretariaat betaalt). </w:t>
            </w:r>
          </w:p>
          <w:p w14:paraId="3A2D432D" w14:textId="77777777" w:rsidR="00A95180" w:rsidRDefault="00A95180" w:rsidP="56AE5F53">
            <w:pPr>
              <w:rPr>
                <w:rFonts w:ascii="Verdana" w:hAnsi="Verdana" w:cs="Arial"/>
                <w:sz w:val="22"/>
                <w:szCs w:val="22"/>
              </w:rPr>
            </w:pPr>
          </w:p>
          <w:p w14:paraId="7FDDD521" w14:textId="1FEB6E11" w:rsidR="00E87AB6" w:rsidRPr="00A95180" w:rsidRDefault="00A95180" w:rsidP="56AE5F53">
            <w:pPr>
              <w:rPr>
                <w:rFonts w:ascii="Verdana" w:hAnsi="Verdana" w:cs="Arial"/>
                <w:sz w:val="22"/>
                <w:szCs w:val="22"/>
              </w:rPr>
            </w:pPr>
            <w:r w:rsidRPr="00A95180">
              <w:rPr>
                <w:rFonts w:ascii="Verdana" w:hAnsi="Verdana" w:cs="Arial"/>
                <w:b/>
                <w:bCs/>
                <w:sz w:val="22"/>
                <w:szCs w:val="22"/>
              </w:rPr>
              <w:t>Aanbeveling</w:t>
            </w:r>
            <w:r>
              <w:rPr>
                <w:rFonts w:ascii="Verdana" w:hAnsi="Verdana" w:cs="Arial"/>
                <w:sz w:val="22"/>
                <w:szCs w:val="22"/>
              </w:rPr>
              <w:t xml:space="preserve">: verenigingen voor personen met een handicap moeten </w:t>
            </w:r>
            <w:r w:rsidR="0058316E" w:rsidRPr="0058316E">
              <w:rPr>
                <w:rFonts w:ascii="Verdana" w:hAnsi="Verdana" w:cs="Arial"/>
                <w:sz w:val="22"/>
                <w:szCs w:val="22"/>
              </w:rPr>
              <w:t>o</w:t>
            </w:r>
            <w:r w:rsidR="0058316E" w:rsidRPr="0058316E">
              <w:rPr>
                <w:rFonts w:ascii="Verdana" w:hAnsi="Verdana"/>
                <w:sz w:val="22"/>
                <w:szCs w:val="22"/>
              </w:rPr>
              <w:t xml:space="preserve">p structurele wijze </w:t>
            </w:r>
            <w:r w:rsidRPr="0058316E">
              <w:rPr>
                <w:rFonts w:ascii="Verdana" w:hAnsi="Verdana" w:cs="Arial"/>
                <w:sz w:val="22"/>
                <w:szCs w:val="22"/>
              </w:rPr>
              <w:t>gesubsid</w:t>
            </w:r>
            <w:r>
              <w:rPr>
                <w:rFonts w:ascii="Verdana" w:hAnsi="Verdana" w:cs="Arial"/>
                <w:sz w:val="22"/>
                <w:szCs w:val="22"/>
              </w:rPr>
              <w:t>ieerd worden voor de politieke rol die ze spelen. Financiële versterking is noodzakelijk.</w:t>
            </w:r>
          </w:p>
        </w:tc>
      </w:tr>
    </w:tbl>
    <w:p w14:paraId="61607DB9" w14:textId="358E1F5B" w:rsidR="00C67A95" w:rsidRPr="00EF28CB" w:rsidRDefault="00DF1283" w:rsidP="00C408CB">
      <w:pPr>
        <w:pStyle w:val="Kop1"/>
        <w:jc w:val="left"/>
        <w:rPr>
          <w:rFonts w:ascii="Verdana" w:hAnsi="Verdana" w:cs="Arial"/>
          <w:sz w:val="28"/>
          <w:szCs w:val="28"/>
        </w:rPr>
      </w:pPr>
      <w:r w:rsidRPr="00EF28CB">
        <w:rPr>
          <w:rFonts w:ascii="Verdana" w:hAnsi="Verdana" w:cs="Arial"/>
          <w:sz w:val="28"/>
          <w:szCs w:val="28"/>
        </w:rPr>
        <w:t>Gelijkheid en non-discriminatie (art</w:t>
      </w:r>
      <w:r w:rsidR="00B91C4A" w:rsidRPr="00EF28CB">
        <w:rPr>
          <w:rFonts w:ascii="Verdana" w:hAnsi="Verdana" w:cs="Arial"/>
          <w:sz w:val="28"/>
          <w:szCs w:val="28"/>
        </w:rPr>
        <w:t>.</w:t>
      </w:r>
      <w:r w:rsidRPr="00EF28CB">
        <w:rPr>
          <w:rFonts w:ascii="Verdana" w:hAnsi="Verdana" w:cs="Arial"/>
          <w:sz w:val="28"/>
          <w:szCs w:val="28"/>
        </w:rPr>
        <w:t xml:space="preserve"> 5)</w:t>
      </w:r>
      <w:r w:rsidR="00B91C4A" w:rsidRPr="00EF28CB">
        <w:rPr>
          <w:rFonts w:ascii="Verdana" w:hAnsi="Verdana" w:cs="Arial"/>
          <w:sz w:val="28"/>
          <w:szCs w:val="28"/>
        </w:rPr>
        <w:t>:</w:t>
      </w:r>
    </w:p>
    <w:p w14:paraId="12CC5859" w14:textId="2DF52749" w:rsidR="00707008" w:rsidRPr="00691467" w:rsidRDefault="00C408CB" w:rsidP="00C408CB">
      <w:pPr>
        <w:rPr>
          <w:rStyle w:val="eop"/>
          <w:rFonts w:ascii="Verdana" w:hAnsi="Verdana" w:cs="Arial"/>
          <w:color w:val="000000"/>
          <w:sz w:val="22"/>
          <w:szCs w:val="22"/>
          <w:shd w:val="clear" w:color="auto" w:fill="FFFFFF"/>
        </w:rPr>
      </w:pPr>
      <w:r w:rsidRPr="00691467">
        <w:rPr>
          <w:rStyle w:val="Kop3Char"/>
          <w:rFonts w:cs="Arial"/>
          <w:sz w:val="22"/>
          <w:szCs w:val="22"/>
        </w:rPr>
        <w:t>A.</w:t>
      </w:r>
      <w:r w:rsidRPr="00691467">
        <w:rPr>
          <w:rStyle w:val="normaltextrun"/>
          <w:rFonts w:ascii="Verdana" w:hAnsi="Verdana" w:cs="Arial"/>
          <w:color w:val="000000"/>
          <w:sz w:val="22"/>
          <w:szCs w:val="22"/>
          <w:shd w:val="clear" w:color="auto" w:fill="FFFFFF"/>
        </w:rPr>
        <w:t xml:space="preserve"> </w:t>
      </w:r>
      <w:r w:rsidR="00707008" w:rsidRPr="00691467">
        <w:rPr>
          <w:rStyle w:val="normaltextrun"/>
          <w:rFonts w:ascii="Verdana" w:hAnsi="Verdana" w:cs="Arial"/>
          <w:color w:val="000000"/>
          <w:sz w:val="22"/>
          <w:szCs w:val="22"/>
          <w:shd w:val="clear" w:color="auto" w:fill="FFFFFF"/>
        </w:rPr>
        <w:t>Op het federaal niveau werd</w:t>
      </w:r>
      <w:r w:rsidR="0068774C" w:rsidRPr="00691467">
        <w:rPr>
          <w:rStyle w:val="normaltextrun"/>
          <w:rFonts w:ascii="Verdana" w:hAnsi="Verdana" w:cs="Arial"/>
          <w:color w:val="000000"/>
          <w:sz w:val="22"/>
          <w:szCs w:val="22"/>
          <w:shd w:val="clear" w:color="auto" w:fill="FFFFFF"/>
        </w:rPr>
        <w:t>en</w:t>
      </w:r>
      <w:r w:rsidR="00707008" w:rsidRPr="00691467">
        <w:rPr>
          <w:rStyle w:val="normaltextrun"/>
          <w:rFonts w:ascii="Verdana" w:hAnsi="Verdana" w:cs="Arial"/>
          <w:color w:val="000000"/>
          <w:sz w:val="22"/>
          <w:szCs w:val="22"/>
          <w:shd w:val="clear" w:color="auto" w:fill="FFFFFF"/>
        </w:rPr>
        <w:t xml:space="preserve"> o</w:t>
      </w:r>
      <w:r w:rsidR="00F44438" w:rsidRPr="00691467">
        <w:rPr>
          <w:rStyle w:val="normaltextrun"/>
          <w:rFonts w:ascii="Verdana" w:hAnsi="Verdana" w:cs="Arial"/>
          <w:color w:val="000000"/>
          <w:sz w:val="22"/>
          <w:szCs w:val="22"/>
          <w:shd w:val="clear" w:color="auto" w:fill="FFFFFF"/>
        </w:rPr>
        <w:t xml:space="preserve">p 22 juni 2023 </w:t>
      </w:r>
      <w:r w:rsidR="0068774C" w:rsidRPr="00691467">
        <w:rPr>
          <w:rStyle w:val="normaltextrun"/>
          <w:rFonts w:ascii="Verdana" w:hAnsi="Verdana" w:cs="Arial"/>
          <w:color w:val="000000"/>
          <w:sz w:val="22"/>
          <w:szCs w:val="22"/>
          <w:shd w:val="clear" w:color="auto" w:fill="FFFFFF"/>
        </w:rPr>
        <w:t xml:space="preserve">3 </w:t>
      </w:r>
      <w:r w:rsidR="00095EEB" w:rsidRPr="00691467">
        <w:rPr>
          <w:rStyle w:val="normaltextrun"/>
          <w:rFonts w:ascii="Verdana" w:hAnsi="Verdana" w:cs="Arial"/>
          <w:color w:val="000000"/>
          <w:sz w:val="22"/>
          <w:szCs w:val="22"/>
          <w:shd w:val="clear" w:color="auto" w:fill="FFFFFF"/>
        </w:rPr>
        <w:t>antidiscriminatiewetten</w:t>
      </w:r>
      <w:r w:rsidR="0068774C" w:rsidRPr="00691467">
        <w:rPr>
          <w:rStyle w:val="normaltextrun"/>
          <w:rFonts w:ascii="Verdana" w:hAnsi="Verdana" w:cs="Arial"/>
          <w:color w:val="000000"/>
          <w:sz w:val="22"/>
          <w:szCs w:val="22"/>
          <w:shd w:val="clear" w:color="auto" w:fill="FFFFFF"/>
        </w:rPr>
        <w:t xml:space="preserve"> aangepast</w:t>
      </w:r>
      <w:r w:rsidR="007B0520" w:rsidRPr="00691467">
        <w:rPr>
          <w:rStyle w:val="normaltextrun"/>
          <w:rFonts w:ascii="Verdana" w:hAnsi="Verdana" w:cs="Arial"/>
          <w:color w:val="000000"/>
          <w:sz w:val="22"/>
          <w:szCs w:val="22"/>
          <w:shd w:val="clear" w:color="auto" w:fill="FFFFFF"/>
        </w:rPr>
        <w:t>.</w:t>
      </w:r>
      <w:r w:rsidR="00F44438" w:rsidRPr="00691467">
        <w:rPr>
          <w:rStyle w:val="normaltextrun"/>
          <w:rFonts w:ascii="Verdana" w:hAnsi="Verdana" w:cs="Arial"/>
          <w:color w:val="000000"/>
          <w:sz w:val="22"/>
          <w:szCs w:val="22"/>
          <w:shd w:val="clear" w:color="auto" w:fill="FFFFFF"/>
        </w:rPr>
        <w:t xml:space="preserve">  </w:t>
      </w:r>
      <w:r w:rsidR="007B0520" w:rsidRPr="00691467">
        <w:rPr>
          <w:rStyle w:val="normaltextrun"/>
          <w:rFonts w:ascii="Verdana" w:hAnsi="Verdana" w:cs="Arial"/>
          <w:color w:val="000000"/>
          <w:sz w:val="22"/>
          <w:szCs w:val="22"/>
          <w:shd w:val="clear" w:color="auto" w:fill="FFFFFF"/>
        </w:rPr>
        <w:t>Nu worden er</w:t>
      </w:r>
      <w:r w:rsidR="00F44438" w:rsidRPr="00691467">
        <w:rPr>
          <w:rStyle w:val="normaltextrun"/>
          <w:rFonts w:ascii="Verdana" w:hAnsi="Verdana" w:cs="Arial"/>
          <w:color w:val="000000"/>
          <w:sz w:val="22"/>
          <w:szCs w:val="22"/>
          <w:shd w:val="clear" w:color="auto" w:fill="FFFFFF"/>
        </w:rPr>
        <w:t xml:space="preserve"> twee vormen van </w:t>
      </w:r>
      <w:r w:rsidR="00F44438" w:rsidRPr="00691467">
        <w:rPr>
          <w:rStyle w:val="normaltextrun"/>
          <w:rFonts w:ascii="Verdana" w:hAnsi="Verdana" w:cs="Arial"/>
          <w:b/>
          <w:bCs/>
          <w:color w:val="000000"/>
          <w:sz w:val="22"/>
          <w:szCs w:val="22"/>
          <w:shd w:val="clear" w:color="auto" w:fill="FFFFFF"/>
        </w:rPr>
        <w:t>meervoudige discriminatie</w:t>
      </w:r>
      <w:r w:rsidR="007B0520" w:rsidRPr="00691467">
        <w:rPr>
          <w:rStyle w:val="normaltextrun"/>
          <w:rFonts w:ascii="Verdana" w:hAnsi="Verdana" w:cs="Arial"/>
          <w:color w:val="000000"/>
          <w:sz w:val="22"/>
          <w:szCs w:val="22"/>
          <w:shd w:val="clear" w:color="auto" w:fill="FFFFFF"/>
        </w:rPr>
        <w:t xml:space="preserve"> erkend:</w:t>
      </w:r>
      <w:r w:rsidR="00F44438" w:rsidRPr="00691467">
        <w:rPr>
          <w:rStyle w:val="normaltextrun"/>
          <w:rFonts w:ascii="Verdana" w:hAnsi="Verdana" w:cs="Arial"/>
          <w:color w:val="000000"/>
          <w:sz w:val="22"/>
          <w:szCs w:val="22"/>
          <w:shd w:val="clear" w:color="auto" w:fill="FFFFFF"/>
        </w:rPr>
        <w:t xml:space="preserve"> cumulatieve en intersectionele discriminatie. Daarnaast erkent de nieuwe wet ook </w:t>
      </w:r>
      <w:r w:rsidR="00F44438" w:rsidRPr="00691467">
        <w:rPr>
          <w:rStyle w:val="normaltextrun"/>
          <w:rFonts w:ascii="Verdana" w:hAnsi="Verdana" w:cs="Arial"/>
          <w:b/>
          <w:bCs/>
          <w:color w:val="000000"/>
          <w:sz w:val="22"/>
          <w:szCs w:val="22"/>
          <w:shd w:val="clear" w:color="auto" w:fill="FFFFFF"/>
        </w:rPr>
        <w:t>discriminatie door associatie of op basis van een vermeend criterium</w:t>
      </w:r>
      <w:r w:rsidR="00F44438" w:rsidRPr="00691467">
        <w:rPr>
          <w:rStyle w:val="normaltextrun"/>
          <w:rFonts w:ascii="Verdana" w:hAnsi="Verdana" w:cs="Arial"/>
          <w:color w:val="000000"/>
          <w:sz w:val="22"/>
          <w:szCs w:val="22"/>
          <w:shd w:val="clear" w:color="auto" w:fill="FFFFFF"/>
        </w:rPr>
        <w:t>.</w:t>
      </w:r>
      <w:r w:rsidR="00F44438" w:rsidRPr="00691467">
        <w:rPr>
          <w:rStyle w:val="eop"/>
          <w:rFonts w:ascii="Verdana" w:hAnsi="Verdana" w:cs="Arial"/>
          <w:color w:val="000000"/>
          <w:sz w:val="22"/>
          <w:szCs w:val="22"/>
          <w:shd w:val="clear" w:color="auto" w:fill="FFFFFF"/>
        </w:rPr>
        <w:t> </w:t>
      </w:r>
      <w:r w:rsidR="00B95503" w:rsidRPr="00691467">
        <w:rPr>
          <w:rStyle w:val="eop"/>
          <w:rFonts w:ascii="Verdana" w:hAnsi="Verdana" w:cs="Arial"/>
          <w:color w:val="000000"/>
          <w:sz w:val="22"/>
          <w:szCs w:val="22"/>
          <w:shd w:val="clear" w:color="auto" w:fill="FFFFFF"/>
        </w:rPr>
        <w:t xml:space="preserve">De rechter kan bij een vordering tot staken nu ook </w:t>
      </w:r>
      <w:r w:rsidR="00B95503" w:rsidRPr="00691467">
        <w:rPr>
          <w:rStyle w:val="eop"/>
          <w:rFonts w:ascii="Verdana" w:hAnsi="Verdana" w:cs="Arial"/>
          <w:b/>
          <w:bCs/>
          <w:color w:val="000000"/>
          <w:sz w:val="22"/>
          <w:szCs w:val="22"/>
          <w:shd w:val="clear" w:color="auto" w:fill="FFFFFF"/>
        </w:rPr>
        <w:t>positieve (corrigerende) maatregelen opleggen</w:t>
      </w:r>
      <w:r w:rsidR="00B95503" w:rsidRPr="00691467">
        <w:rPr>
          <w:rStyle w:val="eop"/>
          <w:rFonts w:ascii="Verdana" w:hAnsi="Verdana" w:cs="Arial"/>
          <w:color w:val="000000"/>
          <w:sz w:val="22"/>
          <w:szCs w:val="22"/>
          <w:shd w:val="clear" w:color="auto" w:fill="FFFFFF"/>
        </w:rPr>
        <w:t xml:space="preserve"> om herhaling van gelijkaardige daden die strijdig zijn met het beginsel van anti-discriminatie te voorkomen.</w:t>
      </w:r>
    </w:p>
    <w:p w14:paraId="09A3B400" w14:textId="316B6F3A" w:rsidR="009E39B0" w:rsidRPr="00691467" w:rsidRDefault="5B3AA469" w:rsidP="00C408CB">
      <w:pPr>
        <w:rPr>
          <w:ins w:id="7" w:author="Duchenne Véronique" w:date="2023-11-17T16:03:00Z"/>
          <w:rStyle w:val="normaltextrun"/>
          <w:rFonts w:ascii="Verdana" w:hAnsi="Verdana" w:cs="Arial"/>
          <w:color w:val="000000"/>
          <w:sz w:val="22"/>
          <w:szCs w:val="22"/>
          <w:shd w:val="clear" w:color="auto" w:fill="FFFFFF"/>
        </w:rPr>
      </w:pPr>
      <w:r w:rsidRPr="00691467">
        <w:rPr>
          <w:rStyle w:val="Kop3Char"/>
          <w:rFonts w:cs="Arial"/>
          <w:sz w:val="22"/>
          <w:szCs w:val="22"/>
        </w:rPr>
        <w:t>B.</w:t>
      </w:r>
      <w:r w:rsidRPr="00691467">
        <w:rPr>
          <w:rStyle w:val="eop"/>
          <w:rFonts w:ascii="Verdana" w:hAnsi="Verdana" w:cs="Arial"/>
          <w:color w:val="000000"/>
          <w:sz w:val="22"/>
          <w:szCs w:val="22"/>
          <w:shd w:val="clear" w:color="auto" w:fill="FFFFFF"/>
        </w:rPr>
        <w:t xml:space="preserve"> </w:t>
      </w:r>
      <w:r w:rsidR="784FF04D" w:rsidRPr="00691467">
        <w:rPr>
          <w:rStyle w:val="eop"/>
          <w:rFonts w:ascii="Verdana" w:hAnsi="Verdana" w:cs="Arial"/>
          <w:color w:val="000000"/>
          <w:sz w:val="22"/>
          <w:szCs w:val="22"/>
          <w:shd w:val="clear" w:color="auto" w:fill="FFFFFF"/>
        </w:rPr>
        <w:t xml:space="preserve">Verder is het bedrag van de schadevergoeding bij discriminatie buiten het gebied van tewerkstelling opgetrokken </w:t>
      </w:r>
      <w:r w:rsidR="784FF04D" w:rsidRPr="00691467">
        <w:rPr>
          <w:rStyle w:val="eop"/>
          <w:rFonts w:ascii="Verdana" w:hAnsi="Verdana" w:cs="Arial"/>
          <w:b/>
          <w:bCs/>
          <w:color w:val="000000"/>
          <w:sz w:val="22"/>
          <w:szCs w:val="22"/>
          <w:shd w:val="clear" w:color="auto" w:fill="FFFFFF"/>
        </w:rPr>
        <w:t>van 1300 EUR naar 3900 EUR</w:t>
      </w:r>
      <w:r w:rsidR="784FF04D" w:rsidRPr="00691467">
        <w:rPr>
          <w:rStyle w:val="eop"/>
          <w:rFonts w:ascii="Verdana" w:hAnsi="Verdana" w:cs="Arial"/>
          <w:color w:val="000000"/>
          <w:sz w:val="22"/>
          <w:szCs w:val="22"/>
          <w:shd w:val="clear" w:color="auto" w:fill="FFFFFF"/>
        </w:rPr>
        <w:t xml:space="preserve">. Er is ook in een </w:t>
      </w:r>
      <w:r w:rsidR="784FF04D" w:rsidRPr="00691467">
        <w:rPr>
          <w:rStyle w:val="eop"/>
          <w:rFonts w:ascii="Verdana" w:hAnsi="Verdana" w:cs="Arial"/>
          <w:b/>
          <w:bCs/>
          <w:color w:val="000000"/>
          <w:sz w:val="22"/>
          <w:szCs w:val="22"/>
          <w:shd w:val="clear" w:color="auto" w:fill="FFFFFF"/>
        </w:rPr>
        <w:t>automatische</w:t>
      </w:r>
      <w:r w:rsidR="784FF04D" w:rsidRPr="00691467">
        <w:rPr>
          <w:rStyle w:val="eop"/>
          <w:rFonts w:ascii="Verdana" w:hAnsi="Verdana" w:cs="Arial"/>
          <w:color w:val="000000"/>
          <w:sz w:val="22"/>
          <w:szCs w:val="22"/>
          <w:shd w:val="clear" w:color="auto" w:fill="FFFFFF"/>
        </w:rPr>
        <w:t xml:space="preserve"> </w:t>
      </w:r>
      <w:r w:rsidR="784FF04D" w:rsidRPr="00691467">
        <w:rPr>
          <w:rStyle w:val="eop"/>
          <w:rFonts w:ascii="Verdana" w:hAnsi="Verdana" w:cs="Arial"/>
          <w:b/>
          <w:bCs/>
          <w:color w:val="000000"/>
          <w:sz w:val="22"/>
          <w:szCs w:val="22"/>
          <w:shd w:val="clear" w:color="auto" w:fill="FFFFFF"/>
        </w:rPr>
        <w:t>jaarlijkse indexering</w:t>
      </w:r>
      <w:r w:rsidR="784FF04D" w:rsidRPr="00691467">
        <w:rPr>
          <w:rStyle w:val="eop"/>
          <w:rFonts w:ascii="Verdana" w:hAnsi="Verdana" w:cs="Arial"/>
          <w:color w:val="000000"/>
          <w:sz w:val="22"/>
          <w:szCs w:val="22"/>
          <w:shd w:val="clear" w:color="auto" w:fill="FFFFFF"/>
        </w:rPr>
        <w:t xml:space="preserve"> van de bedragen voorzien vanaf 1/1/2024.</w:t>
      </w:r>
      <w:r w:rsidR="6235E0C9" w:rsidRPr="00691467">
        <w:rPr>
          <w:rStyle w:val="eop"/>
          <w:rFonts w:ascii="Verdana" w:hAnsi="Verdana" w:cs="Arial"/>
          <w:color w:val="000000"/>
          <w:sz w:val="22"/>
          <w:szCs w:val="22"/>
          <w:shd w:val="clear" w:color="auto" w:fill="FFFFFF"/>
        </w:rPr>
        <w:t xml:space="preserve"> In een geval van meervoudige discriminatie, </w:t>
      </w:r>
      <w:r w:rsidR="6235E0C9" w:rsidRPr="56AE5F53">
        <w:rPr>
          <w:rStyle w:val="normaltextrun"/>
          <w:rFonts w:ascii="Verdana" w:hAnsi="Verdana" w:cs="Arial"/>
          <w:i/>
          <w:iCs/>
          <w:color w:val="000000"/>
          <w:sz w:val="22"/>
          <w:szCs w:val="22"/>
          <w:shd w:val="clear" w:color="auto" w:fill="FFFFFF"/>
        </w:rPr>
        <w:t>kan</w:t>
      </w:r>
      <w:r w:rsidR="6235E0C9" w:rsidRPr="00691467">
        <w:rPr>
          <w:rStyle w:val="normaltextrun"/>
          <w:rFonts w:ascii="Verdana" w:hAnsi="Verdana" w:cs="Arial"/>
          <w:color w:val="000000"/>
          <w:sz w:val="22"/>
          <w:szCs w:val="22"/>
          <w:shd w:val="clear" w:color="auto" w:fill="FFFFFF"/>
        </w:rPr>
        <w:t xml:space="preserve"> de rechter de forfaitaire </w:t>
      </w:r>
      <w:r w:rsidR="6235E0C9" w:rsidRPr="00691467">
        <w:rPr>
          <w:rStyle w:val="normaltextrun"/>
          <w:rFonts w:ascii="Verdana" w:hAnsi="Verdana" w:cs="Arial"/>
          <w:b/>
          <w:bCs/>
          <w:color w:val="000000"/>
          <w:sz w:val="22"/>
          <w:szCs w:val="22"/>
          <w:shd w:val="clear" w:color="auto" w:fill="FFFFFF"/>
        </w:rPr>
        <w:t>schadevergoedingen bij elkaar optellen</w:t>
      </w:r>
      <w:r w:rsidR="6235E0C9" w:rsidRPr="00691467">
        <w:rPr>
          <w:rStyle w:val="normaltextrun"/>
          <w:rFonts w:ascii="Verdana" w:hAnsi="Verdana" w:cs="Arial"/>
          <w:color w:val="000000"/>
          <w:sz w:val="22"/>
          <w:szCs w:val="22"/>
          <w:shd w:val="clear" w:color="auto" w:fill="FFFFFF"/>
        </w:rPr>
        <w:t xml:space="preserve"> (moet oordelen over opportuniteit van een cumul). </w:t>
      </w:r>
    </w:p>
    <w:p w14:paraId="3608AD4E" w14:textId="2733D724" w:rsidR="009E39B0" w:rsidRPr="00691467" w:rsidRDefault="006F6F92" w:rsidP="006F6F92">
      <w:pPr>
        <w:rPr>
          <w:rStyle w:val="normaltextrun"/>
          <w:rFonts w:ascii="Verdana" w:hAnsi="Verdana" w:cs="Arial"/>
          <w:color w:val="000000"/>
          <w:sz w:val="22"/>
          <w:szCs w:val="22"/>
          <w:shd w:val="clear" w:color="auto" w:fill="FFFFFF"/>
        </w:rPr>
      </w:pPr>
      <w:r w:rsidRPr="00691467">
        <w:rPr>
          <w:rStyle w:val="normaltextrun"/>
          <w:rFonts w:ascii="Verdana" w:hAnsi="Verdana" w:cs="Arial"/>
          <w:b/>
          <w:bCs/>
          <w:color w:val="C00000"/>
          <w:sz w:val="22"/>
          <w:szCs w:val="22"/>
          <w:shd w:val="clear" w:color="auto" w:fill="FFFFFF"/>
        </w:rPr>
        <w:t>Niet op de List of Issues vermelde kwesties</w:t>
      </w:r>
      <w:r w:rsidR="009E39B0" w:rsidRPr="00691467">
        <w:rPr>
          <w:rStyle w:val="normaltextrun"/>
          <w:rFonts w:ascii="Verdana" w:hAnsi="Verdana" w:cs="Arial"/>
          <w:color w:val="000000"/>
          <w:sz w:val="22"/>
          <w:szCs w:val="22"/>
          <w:shd w:val="clear" w:color="auto" w:fill="FFFFFF"/>
        </w:rPr>
        <w:t>:</w:t>
      </w:r>
    </w:p>
    <w:p w14:paraId="4136900C" w14:textId="77777777" w:rsidR="00BA7CB8" w:rsidRPr="00691467" w:rsidRDefault="00C408CB" w:rsidP="00BA7CB8">
      <w:pPr>
        <w:rPr>
          <w:rStyle w:val="normaltextrun"/>
          <w:rFonts w:ascii="Verdana" w:hAnsi="Verdana" w:cs="Arial"/>
          <w:color w:val="000000"/>
          <w:sz w:val="22"/>
          <w:szCs w:val="22"/>
          <w:shd w:val="clear" w:color="auto" w:fill="FFFFFF"/>
        </w:rPr>
      </w:pPr>
      <w:r w:rsidRPr="00691467">
        <w:rPr>
          <w:rStyle w:val="Kop3Char"/>
          <w:rFonts w:cs="Arial"/>
          <w:sz w:val="22"/>
          <w:szCs w:val="22"/>
        </w:rPr>
        <w:t>C.</w:t>
      </w:r>
      <w:r w:rsidRPr="00691467">
        <w:rPr>
          <w:rStyle w:val="normaltextrun"/>
          <w:rFonts w:ascii="Verdana" w:hAnsi="Verdana" w:cs="Arial"/>
          <w:b/>
          <w:bCs/>
          <w:color w:val="000000"/>
          <w:sz w:val="22"/>
          <w:szCs w:val="22"/>
          <w:shd w:val="clear" w:color="auto" w:fill="FFFFFF"/>
        </w:rPr>
        <w:t xml:space="preserve"> </w:t>
      </w:r>
      <w:r w:rsidR="000541E6" w:rsidRPr="00691467">
        <w:rPr>
          <w:rStyle w:val="normaltextrun"/>
          <w:rFonts w:ascii="Verdana" w:hAnsi="Verdana" w:cs="Arial"/>
          <w:b/>
          <w:bCs/>
          <w:color w:val="000000"/>
          <w:sz w:val="22"/>
          <w:szCs w:val="22"/>
          <w:shd w:val="clear" w:color="auto" w:fill="FFFFFF"/>
        </w:rPr>
        <w:t xml:space="preserve">Doolhof voor </w:t>
      </w:r>
      <w:r w:rsidR="009E39B0" w:rsidRPr="00691467">
        <w:rPr>
          <w:rStyle w:val="normaltextrun"/>
          <w:rFonts w:ascii="Verdana" w:hAnsi="Verdana" w:cs="Arial"/>
          <w:b/>
          <w:bCs/>
          <w:color w:val="000000"/>
          <w:sz w:val="22"/>
          <w:szCs w:val="22"/>
          <w:shd w:val="clear" w:color="auto" w:fill="FFFFFF"/>
        </w:rPr>
        <w:t xml:space="preserve">de </w:t>
      </w:r>
      <w:r w:rsidR="000541E6" w:rsidRPr="00691467">
        <w:rPr>
          <w:rStyle w:val="normaltextrun"/>
          <w:rFonts w:ascii="Verdana" w:hAnsi="Verdana" w:cs="Arial"/>
          <w:b/>
          <w:bCs/>
          <w:color w:val="000000"/>
          <w:sz w:val="22"/>
          <w:szCs w:val="22"/>
          <w:shd w:val="clear" w:color="auto" w:fill="FFFFFF"/>
        </w:rPr>
        <w:t>slachtoffers van discriminatie</w:t>
      </w:r>
      <w:r w:rsidR="000541E6" w:rsidRPr="00691467">
        <w:rPr>
          <w:rStyle w:val="normaltextrun"/>
          <w:rFonts w:ascii="Verdana" w:hAnsi="Verdana" w:cs="Arial"/>
          <w:color w:val="000000"/>
          <w:sz w:val="22"/>
          <w:szCs w:val="22"/>
          <w:shd w:val="clear" w:color="auto" w:fill="FFFFFF"/>
        </w:rPr>
        <w:t>:</w:t>
      </w:r>
    </w:p>
    <w:p w14:paraId="7EE7A6CA" w14:textId="5152A940" w:rsidR="009E39B0" w:rsidRPr="00691467" w:rsidRDefault="000541E6" w:rsidP="00BA7CB8">
      <w:pPr>
        <w:rPr>
          <w:rStyle w:val="normaltextrun"/>
          <w:rFonts w:ascii="Verdana" w:hAnsi="Verdana" w:cs="Arial"/>
          <w:color w:val="000000"/>
          <w:sz w:val="22"/>
          <w:szCs w:val="22"/>
          <w:shd w:val="clear" w:color="auto" w:fill="FFFFFF"/>
        </w:rPr>
      </w:pPr>
      <w:r w:rsidRPr="00691467">
        <w:rPr>
          <w:rStyle w:val="normaltextrun"/>
          <w:rFonts w:ascii="Verdana" w:hAnsi="Verdana" w:cs="Arial"/>
          <w:color w:val="000000"/>
          <w:sz w:val="22"/>
          <w:szCs w:val="22"/>
          <w:shd w:val="clear" w:color="auto" w:fill="FFFFFF"/>
        </w:rPr>
        <w:t xml:space="preserve">Een slachtoffer van discriminatie wordt geconfronteerd met een veelheid aan federale en regionale instellingen elk met een gedeeltelijke bevoegdheid. Zo is er bijvoorbeeld </w:t>
      </w:r>
      <w:r w:rsidRPr="00691467">
        <w:rPr>
          <w:rStyle w:val="normaltextrun"/>
          <w:rFonts w:ascii="Verdana" w:hAnsi="Verdana" w:cs="Arial"/>
          <w:b/>
          <w:bCs/>
          <w:color w:val="000000"/>
          <w:sz w:val="22"/>
          <w:szCs w:val="22"/>
          <w:shd w:val="clear" w:color="auto" w:fill="FFFFFF"/>
        </w:rPr>
        <w:t>Unia</w:t>
      </w:r>
      <w:r w:rsidRPr="00691467">
        <w:rPr>
          <w:rStyle w:val="normaltextrun"/>
          <w:rFonts w:ascii="Verdana" w:hAnsi="Verdana" w:cs="Arial"/>
          <w:color w:val="000000"/>
          <w:sz w:val="22"/>
          <w:szCs w:val="22"/>
          <w:shd w:val="clear" w:color="auto" w:fill="FFFFFF"/>
        </w:rPr>
        <w:t xml:space="preserve">, een interfederale instelling, die bevoegd is om discriminatie te bestrijden, maar </w:t>
      </w:r>
      <w:hyperlink r:id="rId33" w:anchor=":~:text=Art.%2061.Artikel%206%2C%20tweede%20en%20derde%20lid%2C%20artikel%2013%20tot%20en%20met%2021%20en%20artikel%2045%20tot%20en%20met%2055%20treden%20in%20werking%20op%2015%20maart%202023" w:history="1">
        <w:r w:rsidRPr="00691467">
          <w:rPr>
            <w:rStyle w:val="Hyperlink"/>
            <w:rFonts w:ascii="Verdana" w:hAnsi="Verdana" w:cs="Arial"/>
            <w:sz w:val="22"/>
            <w:szCs w:val="22"/>
            <w:shd w:val="clear" w:color="auto" w:fill="FFFFFF"/>
          </w:rPr>
          <w:t>sinds 15/3/2023</w:t>
        </w:r>
      </w:hyperlink>
      <w:r w:rsidRPr="00691467">
        <w:rPr>
          <w:rStyle w:val="normaltextrun"/>
          <w:rFonts w:ascii="Verdana" w:hAnsi="Verdana" w:cs="Arial"/>
          <w:color w:val="000000"/>
          <w:sz w:val="22"/>
          <w:szCs w:val="22"/>
          <w:shd w:val="clear" w:color="auto" w:fill="FFFFFF"/>
        </w:rPr>
        <w:t xml:space="preserve"> dit niet kan doen voor Vlaamse bevoegdheden want Vlaanderen heeft sindsdien een eigen </w:t>
      </w:r>
      <w:hyperlink r:id="rId34" w:anchor=":~:text=en%20Vorming%2C%20Sport%2C%20%E2%80%A6-,Wat%20is%20onze%20opdracht%3F,-Bevorderen%20van%20gelijke" w:history="1">
        <w:r w:rsidRPr="00691467">
          <w:rPr>
            <w:rStyle w:val="Hyperlink"/>
            <w:rFonts w:ascii="Verdana" w:hAnsi="Verdana" w:cs="Arial"/>
            <w:b/>
            <w:bCs/>
            <w:sz w:val="22"/>
            <w:szCs w:val="22"/>
            <w:shd w:val="clear" w:color="auto" w:fill="FFFFFF"/>
          </w:rPr>
          <w:t xml:space="preserve">Vlaams </w:t>
        </w:r>
        <w:r w:rsidRPr="00691467">
          <w:rPr>
            <w:rStyle w:val="Hyperlink"/>
            <w:rFonts w:ascii="Verdana" w:hAnsi="Verdana" w:cs="Arial"/>
            <w:b/>
            <w:bCs/>
            <w:sz w:val="22"/>
            <w:szCs w:val="22"/>
            <w:shd w:val="clear" w:color="auto" w:fill="FFFFFF"/>
          </w:rPr>
          <w:lastRenderedPageBreak/>
          <w:t>Mensenrechteninstituut</w:t>
        </w:r>
      </w:hyperlink>
      <w:r w:rsidRPr="00691467">
        <w:rPr>
          <w:rStyle w:val="normaltextrun"/>
          <w:rFonts w:ascii="Verdana" w:hAnsi="Verdana" w:cs="Arial"/>
          <w:color w:val="000000"/>
          <w:sz w:val="22"/>
          <w:szCs w:val="22"/>
          <w:shd w:val="clear" w:color="auto" w:fill="FFFFFF"/>
        </w:rPr>
        <w:t>.</w:t>
      </w:r>
      <w:r w:rsidR="00BD3F89" w:rsidRPr="00691467">
        <w:rPr>
          <w:rStyle w:val="normaltextrun"/>
          <w:rFonts w:ascii="Verdana" w:hAnsi="Verdana" w:cs="Arial"/>
          <w:color w:val="000000"/>
          <w:sz w:val="22"/>
          <w:szCs w:val="22"/>
          <w:shd w:val="clear" w:color="auto" w:fill="FFFFFF"/>
        </w:rPr>
        <w:t xml:space="preserve"> </w:t>
      </w:r>
      <w:r w:rsidRPr="00691467">
        <w:rPr>
          <w:rStyle w:val="normaltextrun"/>
          <w:rFonts w:ascii="Verdana" w:hAnsi="Verdana" w:cs="Arial"/>
          <w:color w:val="000000"/>
          <w:sz w:val="22"/>
          <w:szCs w:val="22"/>
          <w:shd w:val="clear" w:color="auto" w:fill="FFFFFF"/>
        </w:rPr>
        <w:t>Daarnaast</w:t>
      </w:r>
      <w:r w:rsidR="009E39B0" w:rsidRPr="00691467">
        <w:rPr>
          <w:rStyle w:val="normaltextrun"/>
          <w:rFonts w:ascii="Verdana" w:hAnsi="Verdana" w:cs="Arial"/>
          <w:color w:val="000000"/>
          <w:sz w:val="22"/>
          <w:szCs w:val="22"/>
          <w:shd w:val="clear" w:color="auto" w:fill="FFFFFF"/>
        </w:rPr>
        <w:t xml:space="preserve"> werd </w:t>
      </w:r>
      <w:hyperlink r:id="rId35" w:history="1">
        <w:r w:rsidR="009E39B0" w:rsidRPr="00691467">
          <w:rPr>
            <w:rStyle w:val="Hyperlink"/>
            <w:rFonts w:ascii="Verdana" w:hAnsi="Verdana" w:cs="Arial"/>
            <w:sz w:val="22"/>
            <w:szCs w:val="22"/>
            <w:shd w:val="clear" w:color="auto" w:fill="FFFFFF"/>
          </w:rPr>
          <w:t>in 2019</w:t>
        </w:r>
      </w:hyperlink>
      <w:r w:rsidR="009E39B0" w:rsidRPr="00691467">
        <w:rPr>
          <w:rStyle w:val="normaltextrun"/>
          <w:rFonts w:ascii="Verdana" w:hAnsi="Verdana" w:cs="Arial"/>
          <w:color w:val="000000"/>
          <w:sz w:val="22"/>
          <w:szCs w:val="22"/>
          <w:shd w:val="clear" w:color="auto" w:fill="FFFFFF"/>
        </w:rPr>
        <w:t xml:space="preserve"> besloten een </w:t>
      </w:r>
      <w:hyperlink r:id="rId36" w:history="1">
        <w:r w:rsidR="009E39B0" w:rsidRPr="00691467">
          <w:rPr>
            <w:rStyle w:val="Hyperlink"/>
            <w:rFonts w:ascii="Verdana" w:hAnsi="Verdana" w:cs="Arial"/>
            <w:b/>
            <w:bCs/>
            <w:sz w:val="22"/>
            <w:szCs w:val="22"/>
            <w:shd w:val="clear" w:color="auto" w:fill="FFFFFF"/>
          </w:rPr>
          <w:t>Federaal Instituut voor Mensenrechten</w:t>
        </w:r>
      </w:hyperlink>
      <w:r w:rsidR="009E39B0" w:rsidRPr="00691467">
        <w:rPr>
          <w:rStyle w:val="normaltextrun"/>
          <w:rFonts w:ascii="Verdana" w:hAnsi="Verdana" w:cs="Arial"/>
          <w:color w:val="000000"/>
          <w:sz w:val="22"/>
          <w:szCs w:val="22"/>
          <w:shd w:val="clear" w:color="auto" w:fill="FFFFFF"/>
        </w:rPr>
        <w:t xml:space="preserve"> (FIRM) op te richten. Deze startte zijn werkzaamheden in februari 2021. Het FIRM heeft een residueel mandaat op grond waarvan het bevoegd is voor mensenrechtenzaken die niet onder de bevoegdheid vallen van andere organen zoals Unia, Vlaams Mensenrechteninstituut, </w:t>
      </w:r>
      <w:hyperlink r:id="rId37" w:history="1">
        <w:r w:rsidR="009E39B0" w:rsidRPr="00691467">
          <w:rPr>
            <w:rStyle w:val="Hyperlink"/>
            <w:rFonts w:ascii="Verdana" w:hAnsi="Verdana" w:cs="Arial"/>
            <w:sz w:val="22"/>
            <w:szCs w:val="22"/>
            <w:shd w:val="clear" w:color="auto" w:fill="FFFFFF"/>
          </w:rPr>
          <w:t>Gegevensbeschermingsautoriteit</w:t>
        </w:r>
      </w:hyperlink>
      <w:r w:rsidR="009E39B0" w:rsidRPr="00691467">
        <w:rPr>
          <w:rStyle w:val="normaltextrun"/>
          <w:rFonts w:ascii="Verdana" w:hAnsi="Verdana" w:cs="Arial"/>
          <w:color w:val="000000"/>
          <w:sz w:val="22"/>
          <w:szCs w:val="22"/>
          <w:shd w:val="clear" w:color="auto" w:fill="FFFFFF"/>
        </w:rPr>
        <w:t xml:space="preserve"> (GBA), </w:t>
      </w:r>
      <w:hyperlink r:id="rId38" w:history="1">
        <w:r w:rsidR="009E39B0" w:rsidRPr="00691467">
          <w:rPr>
            <w:rStyle w:val="Hyperlink"/>
            <w:rFonts w:ascii="Verdana" w:hAnsi="Verdana" w:cs="Arial"/>
            <w:sz w:val="22"/>
            <w:szCs w:val="22"/>
            <w:shd w:val="clear" w:color="auto" w:fill="FFFFFF"/>
          </w:rPr>
          <w:t>Myria</w:t>
        </w:r>
      </w:hyperlink>
      <w:r w:rsidR="009E39B0" w:rsidRPr="00691467">
        <w:rPr>
          <w:rStyle w:val="normaltextrun"/>
          <w:rFonts w:ascii="Verdana" w:hAnsi="Verdana" w:cs="Arial"/>
          <w:color w:val="000000"/>
          <w:sz w:val="22"/>
          <w:szCs w:val="22"/>
          <w:shd w:val="clear" w:color="auto" w:fill="FFFFFF"/>
        </w:rPr>
        <w:t xml:space="preserve">, </w:t>
      </w:r>
      <w:hyperlink r:id="rId39" w:history="1">
        <w:r w:rsidR="009E39B0" w:rsidRPr="00691467">
          <w:rPr>
            <w:rStyle w:val="Hyperlink"/>
            <w:rFonts w:ascii="Verdana" w:hAnsi="Verdana" w:cs="Arial"/>
            <w:sz w:val="22"/>
            <w:szCs w:val="22"/>
            <w:shd w:val="clear" w:color="auto" w:fill="FFFFFF"/>
          </w:rPr>
          <w:t>Steunpunt tot bestrijding van armoede</w:t>
        </w:r>
      </w:hyperlink>
      <w:r w:rsidR="009E39B0" w:rsidRPr="00691467">
        <w:rPr>
          <w:rStyle w:val="normaltextrun"/>
          <w:rFonts w:ascii="Verdana" w:hAnsi="Verdana" w:cs="Arial"/>
          <w:color w:val="000000"/>
          <w:sz w:val="22"/>
          <w:szCs w:val="22"/>
          <w:shd w:val="clear" w:color="auto" w:fill="FFFFFF"/>
        </w:rPr>
        <w:t xml:space="preserve">, </w:t>
      </w:r>
      <w:hyperlink r:id="rId40" w:history="1">
        <w:r w:rsidR="009E39B0" w:rsidRPr="00691467">
          <w:rPr>
            <w:rStyle w:val="Hyperlink"/>
            <w:rFonts w:ascii="Verdana" w:hAnsi="Verdana" w:cs="Arial"/>
            <w:sz w:val="22"/>
            <w:szCs w:val="22"/>
            <w:shd w:val="clear" w:color="auto" w:fill="FFFFFF"/>
          </w:rPr>
          <w:t>Instituut voor de Gelijkheid van Vrouwen en Mannen</w:t>
        </w:r>
      </w:hyperlink>
      <w:r w:rsidR="009E39B0" w:rsidRPr="00691467">
        <w:rPr>
          <w:rStyle w:val="normaltextrun"/>
          <w:rFonts w:ascii="Verdana" w:hAnsi="Verdana" w:cs="Arial"/>
          <w:color w:val="000000"/>
          <w:sz w:val="22"/>
          <w:szCs w:val="22"/>
          <w:shd w:val="clear" w:color="auto" w:fill="FFFFFF"/>
        </w:rPr>
        <w:t>….</w:t>
      </w:r>
    </w:p>
    <w:p w14:paraId="57CE1C8D" w14:textId="5057705A" w:rsidR="008647FE" w:rsidRDefault="59191F52" w:rsidP="008647FE">
      <w:pPr>
        <w:rPr>
          <w:rStyle w:val="normaltextrun"/>
          <w:rFonts w:ascii="Verdana" w:hAnsi="Verdana" w:cs="Arial"/>
          <w:color w:val="000000" w:themeColor="text1"/>
          <w:sz w:val="22"/>
          <w:szCs w:val="22"/>
        </w:rPr>
      </w:pPr>
      <w:r w:rsidRPr="00691467">
        <w:rPr>
          <w:rStyle w:val="normaltextrun"/>
          <w:rFonts w:ascii="Verdana" w:hAnsi="Verdana" w:cs="Arial"/>
          <w:b/>
          <w:bCs/>
          <w:color w:val="000000"/>
          <w:sz w:val="22"/>
          <w:szCs w:val="22"/>
          <w:shd w:val="clear" w:color="auto" w:fill="FFFFFF"/>
        </w:rPr>
        <w:t>Deze complexiteit kan personen ontmoedigen om een klacht in te dienen</w:t>
      </w:r>
      <w:r w:rsidRPr="00691467">
        <w:rPr>
          <w:rStyle w:val="normaltextrun"/>
          <w:rFonts w:ascii="Verdana" w:hAnsi="Verdana" w:cs="Arial"/>
          <w:color w:val="000000"/>
          <w:sz w:val="22"/>
          <w:szCs w:val="22"/>
          <w:shd w:val="clear" w:color="auto" w:fill="FFFFFF"/>
        </w:rPr>
        <w:t>.</w:t>
      </w:r>
      <w:ins w:id="8" w:author="Duchenne Véronique" w:date="2023-11-17T12:51:00Z">
        <w:r w:rsidR="0D40E639" w:rsidRPr="53B61E3D">
          <w:rPr>
            <w:rStyle w:val="normaltextrun"/>
            <w:rFonts w:ascii="Verdana" w:hAnsi="Verdana" w:cs="Arial"/>
            <w:color w:val="000000" w:themeColor="text1"/>
            <w:sz w:val="22"/>
            <w:szCs w:val="22"/>
          </w:rPr>
          <w:t xml:space="preserve"> </w:t>
        </w:r>
      </w:ins>
    </w:p>
    <w:tbl>
      <w:tblPr>
        <w:tblStyle w:val="Tabelraster"/>
        <w:tblW w:w="0" w:type="auto"/>
        <w:tblInd w:w="-113" w:type="dxa"/>
        <w:tblLook w:val="04A0" w:firstRow="1" w:lastRow="0" w:firstColumn="1" w:lastColumn="0" w:noHBand="0" w:noVBand="1"/>
      </w:tblPr>
      <w:tblGrid>
        <w:gridCol w:w="9016"/>
      </w:tblGrid>
      <w:tr w:rsidR="008647FE" w:rsidRPr="00A95180" w14:paraId="375B9B09" w14:textId="77777777" w:rsidTr="006858B3">
        <w:tc>
          <w:tcPr>
            <w:tcW w:w="9016" w:type="dxa"/>
            <w:shd w:val="clear" w:color="auto" w:fill="D9E2F3" w:themeFill="accent1" w:themeFillTint="33"/>
          </w:tcPr>
          <w:p w14:paraId="192A2D82" w14:textId="77777777" w:rsidR="008647FE" w:rsidRPr="00A95180" w:rsidRDefault="008647FE" w:rsidP="006858B3">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xml:space="preserve">: </w:t>
            </w:r>
            <w:r w:rsidRPr="00A95180">
              <w:rPr>
                <w:rFonts w:ascii="Verdana" w:hAnsi="Verdana" w:cs="Arial"/>
                <w:sz w:val="22"/>
                <w:szCs w:val="22"/>
              </w:rPr>
              <w:t>meervoudige discriminatie vereist een meervoudige aanpak.  De verschillende bevoegde instellingen moeten samenwerken rond meervoudige discriminatie. Personen met een handicap moeten beter geïnformeerd worden.</w:t>
            </w:r>
          </w:p>
          <w:p w14:paraId="0220975E" w14:textId="77777777" w:rsidR="008647FE" w:rsidRPr="00A95180" w:rsidRDefault="008647FE" w:rsidP="006858B3">
            <w:pPr>
              <w:rPr>
                <w:rFonts w:ascii="Verdana" w:hAnsi="Verdana" w:cs="Arial"/>
                <w:sz w:val="22"/>
                <w:szCs w:val="22"/>
              </w:rPr>
            </w:pPr>
          </w:p>
        </w:tc>
      </w:tr>
    </w:tbl>
    <w:p w14:paraId="5B740A06" w14:textId="457E137F" w:rsidR="00C408CB" w:rsidRPr="00691467" w:rsidRDefault="008647FE" w:rsidP="00A95180">
      <w:pPr>
        <w:rPr>
          <w:rStyle w:val="normaltextrun"/>
          <w:rFonts w:ascii="Verdana" w:hAnsi="Verdana" w:cs="Arial"/>
          <w:b/>
          <w:bCs/>
          <w:color w:val="000000"/>
          <w:sz w:val="22"/>
          <w:szCs w:val="22"/>
          <w:shd w:val="clear" w:color="auto" w:fill="FFFFFF"/>
        </w:rPr>
      </w:pPr>
      <w:r>
        <w:rPr>
          <w:rStyle w:val="Kop3Char"/>
        </w:rPr>
        <w:br/>
      </w:r>
      <w:r w:rsidR="00C408CB" w:rsidRPr="008647FE">
        <w:rPr>
          <w:rStyle w:val="Kop3Char"/>
        </w:rPr>
        <w:t>D.</w:t>
      </w:r>
      <w:r w:rsidR="00C408CB" w:rsidRPr="00691467">
        <w:rPr>
          <w:rStyle w:val="normaltextrun"/>
          <w:rFonts w:ascii="Verdana" w:hAnsi="Verdana" w:cs="Arial"/>
          <w:b/>
          <w:bCs/>
          <w:color w:val="000000"/>
          <w:sz w:val="22"/>
          <w:szCs w:val="22"/>
          <w:shd w:val="clear" w:color="auto" w:fill="FFFFFF"/>
        </w:rPr>
        <w:t xml:space="preserve"> </w:t>
      </w:r>
      <w:r w:rsidR="007A7B14" w:rsidRPr="00691467">
        <w:rPr>
          <w:rStyle w:val="normaltextrun"/>
          <w:rFonts w:ascii="Verdana" w:hAnsi="Verdana" w:cs="Arial"/>
          <w:b/>
          <w:bCs/>
          <w:color w:val="000000"/>
          <w:sz w:val="22"/>
          <w:szCs w:val="22"/>
          <w:shd w:val="clear" w:color="auto" w:fill="FFFFFF"/>
        </w:rPr>
        <w:t>Discriminatie o.g.v. leeftijd en handicap – individuele integratiehulp:</w:t>
      </w:r>
    </w:p>
    <w:p w14:paraId="7D7690F9" w14:textId="77777777" w:rsidR="00C408CB" w:rsidRPr="00691467" w:rsidRDefault="00685455" w:rsidP="00C408CB">
      <w:pPr>
        <w:rPr>
          <w:rStyle w:val="normaltextrun"/>
          <w:rFonts w:ascii="Verdana" w:hAnsi="Verdana" w:cs="Arial"/>
          <w:b/>
          <w:bCs/>
          <w:color w:val="000000"/>
          <w:sz w:val="22"/>
          <w:szCs w:val="22"/>
          <w:shd w:val="clear" w:color="auto" w:fill="FFFFFF"/>
        </w:rPr>
      </w:pPr>
      <w:r w:rsidRPr="00691467">
        <w:rPr>
          <w:rStyle w:val="normaltextrun"/>
          <w:rFonts w:ascii="Verdana" w:hAnsi="Verdana" w:cs="Arial"/>
          <w:color w:val="000000"/>
          <w:sz w:val="22"/>
          <w:szCs w:val="22"/>
          <w:shd w:val="clear" w:color="auto" w:fill="FFFFFF"/>
        </w:rPr>
        <w:t xml:space="preserve">Een aanslepend probleem is het feit </w:t>
      </w:r>
      <w:r w:rsidR="009504BA" w:rsidRPr="00691467">
        <w:rPr>
          <w:rStyle w:val="normaltextrun"/>
          <w:rFonts w:ascii="Verdana" w:hAnsi="Verdana" w:cs="Arial"/>
          <w:color w:val="000000"/>
          <w:sz w:val="22"/>
          <w:szCs w:val="22"/>
          <w:shd w:val="clear" w:color="auto" w:fill="FFFFFF"/>
        </w:rPr>
        <w:t>individuele integratiehulp</w:t>
      </w:r>
      <w:r w:rsidRPr="00691467">
        <w:rPr>
          <w:rStyle w:val="normaltextrun"/>
          <w:rFonts w:ascii="Verdana" w:hAnsi="Verdana" w:cs="Arial"/>
          <w:color w:val="000000"/>
          <w:sz w:val="22"/>
          <w:szCs w:val="22"/>
          <w:shd w:val="clear" w:color="auto" w:fill="FFFFFF"/>
        </w:rPr>
        <w:t xml:space="preserve"> in de regio’s slechts toegankelijk </w:t>
      </w:r>
      <w:r w:rsidR="009504BA" w:rsidRPr="00691467">
        <w:rPr>
          <w:rStyle w:val="normaltextrun"/>
          <w:rFonts w:ascii="Verdana" w:hAnsi="Verdana" w:cs="Arial"/>
          <w:color w:val="000000"/>
          <w:sz w:val="22"/>
          <w:szCs w:val="22"/>
          <w:shd w:val="clear" w:color="auto" w:fill="FFFFFF"/>
        </w:rPr>
        <w:t>is</w:t>
      </w:r>
      <w:r w:rsidRPr="00691467">
        <w:rPr>
          <w:rStyle w:val="normaltextrun"/>
          <w:rFonts w:ascii="Verdana" w:hAnsi="Verdana" w:cs="Arial"/>
          <w:color w:val="000000"/>
          <w:sz w:val="22"/>
          <w:szCs w:val="22"/>
          <w:shd w:val="clear" w:color="auto" w:fill="FFFFFF"/>
        </w:rPr>
        <w:t xml:space="preserve"> voor personen met een handicap die voor hun 65</w:t>
      </w:r>
      <w:r w:rsidRPr="00691467">
        <w:rPr>
          <w:rStyle w:val="normaltextrun"/>
          <w:rFonts w:ascii="Verdana" w:hAnsi="Verdana" w:cs="Arial"/>
          <w:color w:val="000000"/>
          <w:sz w:val="22"/>
          <w:szCs w:val="22"/>
          <w:shd w:val="clear" w:color="auto" w:fill="FFFFFF"/>
          <w:vertAlign w:val="superscript"/>
        </w:rPr>
        <w:t>ste</w:t>
      </w:r>
      <w:r w:rsidRPr="00691467">
        <w:rPr>
          <w:rStyle w:val="normaltextrun"/>
          <w:rFonts w:ascii="Verdana" w:hAnsi="Verdana" w:cs="Arial"/>
          <w:color w:val="000000"/>
          <w:sz w:val="22"/>
          <w:szCs w:val="22"/>
          <w:shd w:val="clear" w:color="auto" w:fill="FFFFFF"/>
        </w:rPr>
        <w:t xml:space="preserve"> verjaardag erkend zijn. Het gaat om bepaalde vergoedingen voor aanpassingen of revalidatie, bepaalde materiële hulpmiddelen, mobiliteitshulpmiddelen etc. </w:t>
      </w:r>
      <w:r w:rsidRPr="00691467">
        <w:rPr>
          <w:rStyle w:val="normaltextrun"/>
          <w:rFonts w:ascii="Verdana" w:hAnsi="Verdana" w:cs="Arial"/>
          <w:b/>
          <w:bCs/>
          <w:color w:val="000000"/>
          <w:sz w:val="22"/>
          <w:szCs w:val="22"/>
          <w:shd w:val="clear" w:color="auto" w:fill="FFFFFF"/>
        </w:rPr>
        <w:t xml:space="preserve">Aldus </w:t>
      </w:r>
      <w:r w:rsidR="009504BA" w:rsidRPr="00691467">
        <w:rPr>
          <w:rStyle w:val="normaltextrun"/>
          <w:rFonts w:ascii="Verdana" w:hAnsi="Verdana" w:cs="Arial"/>
          <w:b/>
          <w:bCs/>
          <w:color w:val="000000"/>
          <w:sz w:val="22"/>
          <w:szCs w:val="22"/>
          <w:shd w:val="clear" w:color="auto" w:fill="FFFFFF"/>
        </w:rPr>
        <w:t>hulp</w:t>
      </w:r>
      <w:r w:rsidRPr="00691467">
        <w:rPr>
          <w:rStyle w:val="normaltextrun"/>
          <w:rFonts w:ascii="Verdana" w:hAnsi="Verdana" w:cs="Arial"/>
          <w:b/>
          <w:bCs/>
          <w:color w:val="000000"/>
          <w:sz w:val="22"/>
          <w:szCs w:val="22"/>
          <w:shd w:val="clear" w:color="auto" w:fill="FFFFFF"/>
        </w:rPr>
        <w:t xml:space="preserve"> die nodig is om onder meer een verhuizing naar een collectieve woning te voorkomen of uit te stellen</w:t>
      </w:r>
      <w:r w:rsidRPr="00691467">
        <w:rPr>
          <w:rStyle w:val="normaltextrun"/>
          <w:rFonts w:ascii="Verdana" w:hAnsi="Verdana" w:cs="Arial"/>
          <w:color w:val="000000"/>
          <w:sz w:val="22"/>
          <w:szCs w:val="22"/>
          <w:shd w:val="clear" w:color="auto" w:fill="FFFFFF"/>
        </w:rPr>
        <w:t>.</w:t>
      </w:r>
    </w:p>
    <w:p w14:paraId="1843ABC6" w14:textId="77777777" w:rsidR="00C408CB" w:rsidRPr="00691467" w:rsidRDefault="00685455" w:rsidP="00C408CB">
      <w:pPr>
        <w:rPr>
          <w:rStyle w:val="normaltextrun"/>
          <w:rFonts w:ascii="Verdana" w:hAnsi="Verdana" w:cs="Arial"/>
          <w:b/>
          <w:bCs/>
          <w:color w:val="000000"/>
          <w:sz w:val="22"/>
          <w:szCs w:val="22"/>
          <w:shd w:val="clear" w:color="auto" w:fill="FFFFFF"/>
        </w:rPr>
      </w:pPr>
      <w:r w:rsidRPr="00691467">
        <w:rPr>
          <w:rStyle w:val="normaltextrun"/>
          <w:rFonts w:ascii="Verdana" w:hAnsi="Verdana" w:cs="Arial"/>
          <w:color w:val="000000"/>
          <w:sz w:val="22"/>
          <w:szCs w:val="22"/>
          <w:shd w:val="clear" w:color="auto" w:fill="FFFFFF"/>
        </w:rPr>
        <w:t>In de Duitstalige Gemeenschap is deze discriminatie gedeeltelijk afgeschaft, de grens van 65 jaar geldt immers niet voor technische mobiliteitshulpmiddelen.</w:t>
      </w:r>
    </w:p>
    <w:p w14:paraId="5C220177" w14:textId="0FB86C2D" w:rsidR="009504BA" w:rsidRPr="00691467" w:rsidRDefault="009504BA" w:rsidP="00D12F5B">
      <w:pPr>
        <w:rPr>
          <w:rStyle w:val="normaltextrun"/>
          <w:rFonts w:ascii="Verdana" w:hAnsi="Verdana" w:cs="Arial"/>
          <w:color w:val="000000"/>
          <w:sz w:val="22"/>
          <w:szCs w:val="22"/>
          <w:shd w:val="clear" w:color="auto" w:fill="FFFFFF"/>
        </w:rPr>
      </w:pPr>
      <w:r w:rsidRPr="00691467">
        <w:rPr>
          <w:rStyle w:val="normaltextrun"/>
          <w:rFonts w:ascii="Verdana" w:hAnsi="Verdana" w:cs="Arial"/>
          <w:color w:val="000000"/>
          <w:sz w:val="22"/>
          <w:szCs w:val="22"/>
          <w:shd w:val="clear" w:color="auto" w:fill="FFFFFF"/>
        </w:rPr>
        <w:t>Het Grondwettelijk Hof heeft op 24/2/22 (</w:t>
      </w:r>
      <w:hyperlink r:id="rId41" w:history="1">
        <w:r w:rsidRPr="00691467">
          <w:rPr>
            <w:rStyle w:val="Hyperlink"/>
            <w:rFonts w:ascii="Verdana" w:hAnsi="Verdana" w:cs="Arial"/>
            <w:sz w:val="22"/>
            <w:szCs w:val="22"/>
            <w:shd w:val="clear" w:color="auto" w:fill="FFFFFF"/>
          </w:rPr>
          <w:t>arrest 29/2022</w:t>
        </w:r>
      </w:hyperlink>
      <w:r w:rsidRPr="00691467">
        <w:rPr>
          <w:rStyle w:val="normaltextrun"/>
          <w:rFonts w:ascii="Verdana" w:hAnsi="Verdana" w:cs="Arial"/>
          <w:color w:val="000000"/>
          <w:sz w:val="22"/>
          <w:szCs w:val="22"/>
          <w:shd w:val="clear" w:color="auto" w:fill="FFFFFF"/>
        </w:rPr>
        <w:t xml:space="preserve">) reeds geoordeeld dat deze uitsluiting </w:t>
      </w:r>
      <w:r w:rsidRPr="00691467">
        <w:rPr>
          <w:rStyle w:val="normaltextrun"/>
          <w:rFonts w:ascii="Verdana" w:hAnsi="Verdana" w:cs="Arial"/>
          <w:b/>
          <w:bCs/>
          <w:color w:val="000000"/>
          <w:sz w:val="22"/>
          <w:szCs w:val="22"/>
          <w:shd w:val="clear" w:color="auto" w:fill="FFFFFF"/>
        </w:rPr>
        <w:t>het gelijkheidsbeginsel schendt</w:t>
      </w:r>
      <w:r w:rsidRPr="00691467">
        <w:rPr>
          <w:rStyle w:val="normaltextrun"/>
          <w:rFonts w:ascii="Verdana" w:hAnsi="Verdana" w:cs="Arial"/>
          <w:color w:val="000000"/>
          <w:sz w:val="22"/>
          <w:szCs w:val="22"/>
          <w:shd w:val="clear" w:color="auto" w:fill="FFFFFF"/>
        </w:rPr>
        <w:t xml:space="preserve"> in zoverre het gaat om personen die reeds voor 65 jaar een handicap hadden en de nood aan hulpmiddelen een gevolg is van die handicap.</w:t>
      </w:r>
    </w:p>
    <w:tbl>
      <w:tblPr>
        <w:tblStyle w:val="Tabelraster"/>
        <w:tblW w:w="0" w:type="auto"/>
        <w:tblInd w:w="-113" w:type="dxa"/>
        <w:tblLook w:val="04A0" w:firstRow="1" w:lastRow="0" w:firstColumn="1" w:lastColumn="0" w:noHBand="0" w:noVBand="1"/>
      </w:tblPr>
      <w:tblGrid>
        <w:gridCol w:w="9016"/>
      </w:tblGrid>
      <w:tr w:rsidR="00BD3F89" w:rsidRPr="00691467" w14:paraId="06693A21" w14:textId="77777777" w:rsidTr="000353B0">
        <w:tc>
          <w:tcPr>
            <w:tcW w:w="9016" w:type="dxa"/>
            <w:shd w:val="clear" w:color="auto" w:fill="D9E2F3" w:themeFill="accent1" w:themeFillTint="33"/>
          </w:tcPr>
          <w:p w14:paraId="2AAE93CF" w14:textId="251125F0" w:rsidR="00BD3F89" w:rsidRPr="00691467" w:rsidRDefault="00BD3F89" w:rsidP="00BD3F89">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h</w:t>
            </w:r>
            <w:r w:rsidRPr="00691467">
              <w:rPr>
                <w:rFonts w:ascii="Verdana" w:hAnsi="Verdana"/>
                <w:sz w:val="22"/>
                <w:szCs w:val="22"/>
              </w:rPr>
              <w:t>andicap verworven voor 65 jaar moet je ongeacht de datum van erkenning toegang bieden tot alle voorziene diensten voor personen met een handicap.</w:t>
            </w:r>
          </w:p>
        </w:tc>
      </w:tr>
    </w:tbl>
    <w:p w14:paraId="41F33C23" w14:textId="77777777" w:rsidR="00BD3F89" w:rsidRPr="00691467" w:rsidRDefault="00BD3F89" w:rsidP="00D12F5B">
      <w:pPr>
        <w:rPr>
          <w:rStyle w:val="normaltextrun"/>
          <w:rFonts w:ascii="Verdana" w:hAnsi="Verdana" w:cs="Arial"/>
          <w:b/>
          <w:bCs/>
          <w:color w:val="000000"/>
          <w:sz w:val="22"/>
          <w:szCs w:val="22"/>
          <w:shd w:val="clear" w:color="auto" w:fill="FFFFFF"/>
        </w:rPr>
      </w:pPr>
    </w:p>
    <w:p w14:paraId="22C9863B" w14:textId="77777777" w:rsidR="00C408CB" w:rsidRPr="00691467" w:rsidRDefault="00C408CB" w:rsidP="00C408CB">
      <w:pPr>
        <w:rPr>
          <w:rStyle w:val="normaltextrun"/>
          <w:rFonts w:ascii="Verdana" w:hAnsi="Verdana" w:cs="Arial"/>
          <w:b/>
          <w:bCs/>
          <w:color w:val="000000"/>
          <w:sz w:val="22"/>
          <w:szCs w:val="22"/>
          <w:shd w:val="clear" w:color="auto" w:fill="FFFFFF"/>
        </w:rPr>
      </w:pPr>
      <w:r w:rsidRPr="00691467">
        <w:rPr>
          <w:rStyle w:val="Kop3Char"/>
          <w:rFonts w:cs="Arial"/>
          <w:sz w:val="22"/>
          <w:szCs w:val="22"/>
        </w:rPr>
        <w:t>E.</w:t>
      </w:r>
      <w:r w:rsidRPr="00691467">
        <w:rPr>
          <w:rStyle w:val="normaltextrun"/>
          <w:rFonts w:ascii="Verdana" w:hAnsi="Verdana" w:cs="Arial"/>
          <w:b/>
          <w:bCs/>
          <w:color w:val="000000"/>
          <w:sz w:val="22"/>
          <w:szCs w:val="22"/>
          <w:shd w:val="clear" w:color="auto" w:fill="FFFFFF"/>
        </w:rPr>
        <w:t xml:space="preserve"> </w:t>
      </w:r>
      <w:r w:rsidR="0028279C" w:rsidRPr="00691467">
        <w:rPr>
          <w:rStyle w:val="normaltextrun"/>
          <w:rFonts w:ascii="Verdana" w:hAnsi="Verdana" w:cs="Arial"/>
          <w:b/>
          <w:bCs/>
          <w:color w:val="000000"/>
          <w:sz w:val="22"/>
          <w:szCs w:val="22"/>
          <w:shd w:val="clear" w:color="auto" w:fill="FFFFFF"/>
        </w:rPr>
        <w:t>Rechtsmiddelen in geval van weigering van redelijke aanpassingen:</w:t>
      </w:r>
    </w:p>
    <w:p w14:paraId="3B9D64B9" w14:textId="30D072E0" w:rsidR="0028279C" w:rsidRPr="00691467" w:rsidRDefault="0028279C" w:rsidP="00D12F5B">
      <w:pPr>
        <w:rPr>
          <w:rStyle w:val="normaltextrun"/>
          <w:rFonts w:ascii="Verdana" w:hAnsi="Verdana" w:cs="Arial"/>
          <w:color w:val="000000"/>
          <w:sz w:val="22"/>
          <w:szCs w:val="22"/>
          <w:shd w:val="clear" w:color="auto" w:fill="FFFFFF"/>
        </w:rPr>
      </w:pPr>
      <w:r w:rsidRPr="00691467">
        <w:rPr>
          <w:rStyle w:val="normaltextrun"/>
          <w:rFonts w:ascii="Verdana" w:hAnsi="Verdana" w:cs="Arial"/>
          <w:color w:val="000000"/>
          <w:sz w:val="22"/>
          <w:szCs w:val="22"/>
          <w:shd w:val="clear" w:color="auto" w:fill="FFFFFF"/>
        </w:rPr>
        <w:t xml:space="preserve">Het weigeren van redelijke aanpassingen is onder </w:t>
      </w:r>
      <w:hyperlink r:id="rId42" w:history="1">
        <w:r w:rsidRPr="00691467">
          <w:rPr>
            <w:rStyle w:val="Hyperlink"/>
            <w:rFonts w:ascii="Verdana" w:hAnsi="Verdana" w:cs="Arial"/>
            <w:sz w:val="22"/>
            <w:szCs w:val="22"/>
            <w:shd w:val="clear" w:color="auto" w:fill="FFFFFF"/>
          </w:rPr>
          <w:t>art. 14 van de Anti-Discriminatiewet</w:t>
        </w:r>
      </w:hyperlink>
      <w:r w:rsidRPr="00691467">
        <w:rPr>
          <w:rStyle w:val="normaltextrun"/>
          <w:rFonts w:ascii="Verdana" w:hAnsi="Verdana" w:cs="Arial"/>
          <w:color w:val="000000"/>
          <w:sz w:val="22"/>
          <w:szCs w:val="22"/>
          <w:shd w:val="clear" w:color="auto" w:fill="FFFFFF"/>
        </w:rPr>
        <w:t xml:space="preserve"> aangemerkt als een vorm van discriminatie.</w:t>
      </w:r>
      <w:r w:rsidRPr="00691467">
        <w:rPr>
          <w:rFonts w:ascii="Verdana" w:hAnsi="Verdana" w:cs="Arial"/>
          <w:sz w:val="22"/>
          <w:szCs w:val="22"/>
        </w:rPr>
        <w:t xml:space="preserve"> </w:t>
      </w:r>
      <w:r w:rsidRPr="00691467">
        <w:rPr>
          <w:rStyle w:val="normaltextrun"/>
          <w:rFonts w:ascii="Verdana" w:hAnsi="Verdana" w:cs="Arial"/>
          <w:color w:val="000000"/>
          <w:sz w:val="22"/>
          <w:szCs w:val="22"/>
          <w:shd w:val="clear" w:color="auto" w:fill="FFFFFF"/>
        </w:rPr>
        <w:t xml:space="preserve">Het begrip redelijke aanpassingen moet gekaderd en verduidelijkt worden. Het BDF vraagt zich ook af of het niet beter zou zijn als er een administratieve, meer laagdrempelige schakel is die een aanbeveling over de redelijkheid zou kunnen </w:t>
      </w:r>
      <w:r w:rsidRPr="00691467">
        <w:rPr>
          <w:rStyle w:val="normaltextrun"/>
          <w:rFonts w:ascii="Verdana" w:hAnsi="Verdana" w:cs="Arial"/>
          <w:color w:val="000000"/>
          <w:sz w:val="22"/>
          <w:szCs w:val="22"/>
          <w:shd w:val="clear" w:color="auto" w:fill="FFFFFF"/>
        </w:rPr>
        <w:lastRenderedPageBreak/>
        <w:t>geven? Een stap naar de rechter zetten bij een weigering is vaak een lang en duur proces…</w:t>
      </w:r>
    </w:p>
    <w:tbl>
      <w:tblPr>
        <w:tblStyle w:val="Tabelraster"/>
        <w:tblW w:w="0" w:type="auto"/>
        <w:tblInd w:w="-113" w:type="dxa"/>
        <w:tblLook w:val="04A0" w:firstRow="1" w:lastRow="0" w:firstColumn="1" w:lastColumn="0" w:noHBand="0" w:noVBand="1"/>
      </w:tblPr>
      <w:tblGrid>
        <w:gridCol w:w="9016"/>
      </w:tblGrid>
      <w:tr w:rsidR="00BD3F89" w:rsidRPr="00691467" w14:paraId="6A8AE44B" w14:textId="77777777" w:rsidTr="000353B0">
        <w:tc>
          <w:tcPr>
            <w:tcW w:w="9016" w:type="dxa"/>
            <w:shd w:val="clear" w:color="auto" w:fill="D9E2F3" w:themeFill="accent1" w:themeFillTint="33"/>
          </w:tcPr>
          <w:p w14:paraId="610A7DD9" w14:textId="6C939D70" w:rsidR="00BD3F89" w:rsidRPr="00691467" w:rsidRDefault="00BD3F89" w:rsidP="00BD3F89">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er is nood aan omkadering van het begrip redelijke aanpassingen.</w:t>
            </w:r>
          </w:p>
        </w:tc>
      </w:tr>
    </w:tbl>
    <w:p w14:paraId="12B50685" w14:textId="77777777" w:rsidR="00B80446" w:rsidRPr="00691467" w:rsidRDefault="00B80446" w:rsidP="00C408CB">
      <w:pPr>
        <w:rPr>
          <w:rStyle w:val="Kop3Char"/>
          <w:rFonts w:cs="Arial"/>
          <w:sz w:val="22"/>
          <w:szCs w:val="22"/>
        </w:rPr>
      </w:pPr>
    </w:p>
    <w:p w14:paraId="38A8124A" w14:textId="2EEB44A4" w:rsidR="00C408CB" w:rsidRPr="00691467" w:rsidRDefault="00C408CB" w:rsidP="00C408CB">
      <w:pPr>
        <w:rPr>
          <w:rStyle w:val="normaltextrun"/>
          <w:rFonts w:ascii="Verdana" w:hAnsi="Verdana" w:cs="Arial"/>
          <w:color w:val="000000"/>
          <w:sz w:val="22"/>
          <w:szCs w:val="22"/>
          <w:shd w:val="clear" w:color="auto" w:fill="FFFFFF"/>
        </w:rPr>
      </w:pPr>
      <w:r w:rsidRPr="00691467">
        <w:rPr>
          <w:rStyle w:val="Kop3Char"/>
          <w:rFonts w:cs="Arial"/>
          <w:sz w:val="22"/>
          <w:szCs w:val="22"/>
        </w:rPr>
        <w:t>F.</w:t>
      </w:r>
      <w:r w:rsidRPr="00691467">
        <w:rPr>
          <w:rStyle w:val="normaltextrun"/>
          <w:rFonts w:ascii="Verdana" w:hAnsi="Verdana" w:cs="Arial"/>
          <w:b/>
          <w:bCs/>
          <w:color w:val="000000"/>
          <w:sz w:val="22"/>
          <w:szCs w:val="22"/>
          <w:shd w:val="clear" w:color="auto" w:fill="FFFFFF"/>
        </w:rPr>
        <w:t xml:space="preserve"> </w:t>
      </w:r>
      <w:r w:rsidR="0028279C" w:rsidRPr="00691467">
        <w:rPr>
          <w:rStyle w:val="normaltextrun"/>
          <w:rFonts w:ascii="Verdana" w:hAnsi="Verdana" w:cs="Arial"/>
          <w:b/>
          <w:bCs/>
          <w:color w:val="000000"/>
          <w:sz w:val="22"/>
          <w:szCs w:val="22"/>
          <w:shd w:val="clear" w:color="auto" w:fill="FFFFFF"/>
        </w:rPr>
        <w:t>Discriminatie o.g.v. taal – geen specifieke bevoegde instanties</w:t>
      </w:r>
      <w:r w:rsidR="0028279C" w:rsidRPr="00691467">
        <w:rPr>
          <w:rStyle w:val="normaltextrun"/>
          <w:rFonts w:ascii="Verdana" w:hAnsi="Verdana" w:cs="Arial"/>
          <w:color w:val="000000"/>
          <w:sz w:val="22"/>
          <w:szCs w:val="22"/>
          <w:shd w:val="clear" w:color="auto" w:fill="FFFFFF"/>
        </w:rPr>
        <w:t>:</w:t>
      </w:r>
    </w:p>
    <w:p w14:paraId="2981B5A6" w14:textId="77777777" w:rsidR="00C408CB" w:rsidRPr="00691467" w:rsidRDefault="006F6F92" w:rsidP="00C408CB">
      <w:pPr>
        <w:rPr>
          <w:rStyle w:val="normaltextrun"/>
          <w:rFonts w:ascii="Verdana" w:hAnsi="Verdana" w:cs="Arial"/>
          <w:color w:val="000000"/>
          <w:sz w:val="22"/>
          <w:szCs w:val="22"/>
          <w:shd w:val="clear" w:color="auto" w:fill="FFFFFF"/>
        </w:rPr>
      </w:pPr>
      <w:r w:rsidRPr="00691467">
        <w:rPr>
          <w:rStyle w:val="normaltextrun"/>
          <w:rFonts w:ascii="Verdana" w:hAnsi="Verdana" w:cs="Arial"/>
          <w:color w:val="000000"/>
          <w:sz w:val="22"/>
          <w:szCs w:val="22"/>
          <w:shd w:val="clear" w:color="auto" w:fill="FFFFFF"/>
        </w:rPr>
        <w:t xml:space="preserve">Hoewel Duits op basis van de Grondwet één van de drie officiële landstalen is in België, wordt deze zelden door de overheid gebruikt. Een opvallend voorbeeld waren de COVID-persconferenties van de Belgische regering in het voorjaar van 2020 die gestreamd werden zonder Duitse vertaling, laat staan Duitse gebarentaalvertaling. </w:t>
      </w:r>
    </w:p>
    <w:p w14:paraId="3D8FC55D" w14:textId="015EB63B" w:rsidR="006F6F92" w:rsidRPr="00691467" w:rsidRDefault="006F6F92" w:rsidP="00C408CB">
      <w:pPr>
        <w:rPr>
          <w:rStyle w:val="normaltextrun"/>
          <w:rFonts w:ascii="Verdana" w:hAnsi="Verdana" w:cs="Arial"/>
          <w:color w:val="000000"/>
          <w:sz w:val="22"/>
          <w:szCs w:val="22"/>
          <w:shd w:val="clear" w:color="auto" w:fill="FFFFFF"/>
        </w:rPr>
      </w:pPr>
      <w:r w:rsidRPr="00691467">
        <w:rPr>
          <w:rStyle w:val="normaltextrun"/>
          <w:rFonts w:ascii="Verdana" w:hAnsi="Verdana" w:cs="Arial"/>
          <w:color w:val="000000"/>
          <w:sz w:val="22"/>
          <w:szCs w:val="22"/>
          <w:shd w:val="clear" w:color="auto" w:fill="FFFFFF"/>
        </w:rPr>
        <w:t xml:space="preserve">Er is op heden </w:t>
      </w:r>
      <w:r w:rsidRPr="00691467">
        <w:rPr>
          <w:rStyle w:val="normaltextrun"/>
          <w:rFonts w:ascii="Verdana" w:hAnsi="Verdana" w:cs="Arial"/>
          <w:b/>
          <w:bCs/>
          <w:color w:val="000000"/>
          <w:sz w:val="22"/>
          <w:szCs w:val="22"/>
          <w:shd w:val="clear" w:color="auto" w:fill="FFFFFF"/>
        </w:rPr>
        <w:t>geen instantie die klachten rond discriminatie op grond van taal behandelt</w:t>
      </w:r>
      <w:r w:rsidRPr="00691467">
        <w:rPr>
          <w:rStyle w:val="normaltextrun"/>
          <w:rFonts w:ascii="Verdana" w:hAnsi="Verdana" w:cs="Arial"/>
          <w:color w:val="000000"/>
          <w:sz w:val="22"/>
          <w:szCs w:val="22"/>
          <w:shd w:val="clear" w:color="auto" w:fill="FFFFFF"/>
        </w:rPr>
        <w:t xml:space="preserve">, hoewel het een discriminatiegrond is die vastligt in </w:t>
      </w:r>
      <w:hyperlink r:id="rId43" w:anchor=":~:text=.%203.Deze,of%20sociale%20afkomst." w:history="1">
        <w:r w:rsidRPr="00691467">
          <w:rPr>
            <w:rStyle w:val="Hyperlink"/>
            <w:rFonts w:ascii="Verdana" w:hAnsi="Verdana" w:cs="Arial"/>
            <w:sz w:val="22"/>
            <w:szCs w:val="22"/>
            <w:shd w:val="clear" w:color="auto" w:fill="FFFFFF"/>
          </w:rPr>
          <w:t>art. 3 Anti-Discriminatiewet</w:t>
        </w:r>
      </w:hyperlink>
      <w:r w:rsidRPr="00691467">
        <w:rPr>
          <w:rStyle w:val="normaltextrun"/>
          <w:rFonts w:ascii="Verdana" w:hAnsi="Verdana" w:cs="Arial"/>
          <w:color w:val="000000"/>
          <w:sz w:val="22"/>
          <w:szCs w:val="22"/>
          <w:shd w:val="clear" w:color="auto" w:fill="FFFFFF"/>
        </w:rPr>
        <w:t xml:space="preserve">. </w:t>
      </w:r>
    </w:p>
    <w:p w14:paraId="61A7BF55" w14:textId="5B06C0BF" w:rsidR="006F6F92" w:rsidRPr="00EF28CB" w:rsidRDefault="00C408CB" w:rsidP="000F517D">
      <w:pPr>
        <w:pStyle w:val="Kop1"/>
        <w:jc w:val="left"/>
        <w:rPr>
          <w:rStyle w:val="normaltextrun"/>
          <w:rFonts w:ascii="Verdana" w:hAnsi="Verdana" w:cs="Arial"/>
          <w:sz w:val="28"/>
          <w:szCs w:val="28"/>
        </w:rPr>
      </w:pPr>
      <w:r w:rsidRPr="00EF28CB">
        <w:rPr>
          <w:rStyle w:val="normaltextrun"/>
          <w:rFonts w:ascii="Verdana" w:hAnsi="Verdana" w:cs="Arial"/>
          <w:sz w:val="28"/>
          <w:szCs w:val="28"/>
        </w:rPr>
        <w:t>Vrouwen met een handicap (art. 6):</w:t>
      </w:r>
    </w:p>
    <w:p w14:paraId="5C108A53" w14:textId="1E45D223" w:rsidR="006F6F92" w:rsidRPr="00691467" w:rsidRDefault="00224910" w:rsidP="006F6F92">
      <w:pPr>
        <w:rPr>
          <w:rStyle w:val="normaltextrun"/>
          <w:rFonts w:ascii="Verdana" w:hAnsi="Verdana" w:cs="Arial"/>
          <w:color w:val="000000"/>
          <w:sz w:val="22"/>
          <w:szCs w:val="22"/>
          <w:shd w:val="clear" w:color="auto" w:fill="FFFFFF"/>
        </w:rPr>
      </w:pPr>
      <w:r w:rsidRPr="000F517D">
        <w:rPr>
          <w:rStyle w:val="Kop3Char"/>
        </w:rPr>
        <w:t>A.</w:t>
      </w:r>
      <w:r w:rsidRPr="00691467">
        <w:rPr>
          <w:rStyle w:val="normaltextrun"/>
          <w:rFonts w:ascii="Verdana" w:hAnsi="Verdana" w:cs="Arial"/>
          <w:color w:val="000000"/>
          <w:sz w:val="22"/>
          <w:szCs w:val="22"/>
          <w:shd w:val="clear" w:color="auto" w:fill="FFFFFF"/>
        </w:rPr>
        <w:t xml:space="preserve"> </w:t>
      </w:r>
      <w:r w:rsidR="0068774C" w:rsidRPr="00691467">
        <w:rPr>
          <w:rStyle w:val="normaltextrun"/>
          <w:rFonts w:ascii="Verdana" w:hAnsi="Verdana" w:cs="Arial"/>
          <w:color w:val="000000"/>
          <w:sz w:val="22"/>
          <w:szCs w:val="22"/>
          <w:shd w:val="clear" w:color="auto" w:fill="FFFFFF"/>
        </w:rPr>
        <w:t>Buiten de aanpassingen van de 3 antidiscriminatiewetten, heeft het BDF geen significante verandering in de houding of de wetgeving kunnen vaststellen</w:t>
      </w:r>
      <w:r w:rsidR="00BC53E4" w:rsidRPr="00691467">
        <w:rPr>
          <w:rStyle w:val="normaltextrun"/>
          <w:rFonts w:ascii="Verdana" w:hAnsi="Verdana" w:cs="Arial"/>
          <w:color w:val="000000"/>
          <w:sz w:val="22"/>
          <w:szCs w:val="22"/>
          <w:shd w:val="clear" w:color="auto" w:fill="FFFFFF"/>
        </w:rPr>
        <w:t>.</w:t>
      </w:r>
    </w:p>
    <w:p w14:paraId="1B5DBE96" w14:textId="3698EB6F" w:rsidR="00BC53E4" w:rsidRPr="00691467" w:rsidRDefault="00BC53E4" w:rsidP="006F6F92">
      <w:pPr>
        <w:rPr>
          <w:rStyle w:val="normaltextrun"/>
          <w:rFonts w:ascii="Verdana" w:hAnsi="Verdana" w:cs="Arial"/>
          <w:color w:val="000000"/>
          <w:sz w:val="22"/>
          <w:szCs w:val="22"/>
          <w:shd w:val="clear" w:color="auto" w:fill="FFFFFF"/>
        </w:rPr>
      </w:pPr>
      <w:r w:rsidRPr="00691467">
        <w:rPr>
          <w:rStyle w:val="normaltextrun"/>
          <w:rFonts w:ascii="Verdana" w:hAnsi="Verdana" w:cs="Arial"/>
          <w:color w:val="000000"/>
          <w:sz w:val="22"/>
          <w:szCs w:val="22"/>
          <w:shd w:val="clear" w:color="auto" w:fill="FFFFFF"/>
        </w:rPr>
        <w:t xml:space="preserve">Op het </w:t>
      </w:r>
      <w:r w:rsidRPr="008647FE">
        <w:rPr>
          <w:rStyle w:val="normaltextrun"/>
          <w:rFonts w:ascii="Verdana" w:hAnsi="Verdana" w:cs="Arial"/>
          <w:color w:val="000000"/>
          <w:sz w:val="22"/>
          <w:szCs w:val="22"/>
          <w:highlight w:val="cyan"/>
          <w:shd w:val="clear" w:color="auto" w:fill="FFFFFF"/>
        </w:rPr>
        <w:t xml:space="preserve">werkprogramma van de IMC Handicap </w:t>
      </w:r>
      <w:r w:rsidRPr="00691467">
        <w:rPr>
          <w:rStyle w:val="normaltextrun"/>
          <w:rFonts w:ascii="Verdana" w:hAnsi="Verdana" w:cs="Arial"/>
          <w:color w:val="000000"/>
          <w:sz w:val="22"/>
          <w:szCs w:val="22"/>
          <w:shd w:val="clear" w:color="auto" w:fill="FFFFFF"/>
        </w:rPr>
        <w:t>staat dat er afgestemd zal worden  met de IMC Vrouwenrechten inzake de intersectionaliteit tussen gender en handicap.</w:t>
      </w:r>
    </w:p>
    <w:p w14:paraId="0A16121C" w14:textId="55E4E361" w:rsidR="00712E3F" w:rsidRPr="00691467" w:rsidRDefault="00712E3F" w:rsidP="006F6F92">
      <w:pPr>
        <w:rPr>
          <w:rStyle w:val="normaltextrun"/>
          <w:rFonts w:ascii="Verdana" w:hAnsi="Verdana" w:cs="Arial"/>
          <w:color w:val="000000"/>
          <w:sz w:val="22"/>
          <w:szCs w:val="22"/>
          <w:shd w:val="clear" w:color="auto" w:fill="FFFFFF"/>
        </w:rPr>
      </w:pPr>
      <w:r w:rsidRPr="00691467">
        <w:rPr>
          <w:rStyle w:val="normaltextrun"/>
          <w:rFonts w:ascii="Verdana" w:hAnsi="Verdana" w:cs="Arial"/>
          <w:color w:val="000000"/>
          <w:sz w:val="22"/>
          <w:szCs w:val="22"/>
          <w:shd w:val="clear" w:color="auto" w:fill="FFFFFF"/>
        </w:rPr>
        <w:t xml:space="preserve">Art. 5 </w:t>
      </w:r>
      <w:hyperlink r:id="rId44" w:anchor=":~:text=Art.%205.,verder%20te%20verbeteren." w:history="1">
        <w:r w:rsidRPr="00691467">
          <w:rPr>
            <w:rStyle w:val="Hyperlink"/>
            <w:rFonts w:ascii="Verdana" w:hAnsi="Verdana" w:cs="Arial"/>
            <w:sz w:val="22"/>
            <w:szCs w:val="22"/>
            <w:shd w:val="clear" w:color="auto" w:fill="FFFFFF"/>
          </w:rPr>
          <w:t>Wet houdende diverse bepalingen inzake administratieve vereenvoudiging van 15 december 2013</w:t>
        </w:r>
      </w:hyperlink>
      <w:r w:rsidRPr="00691467">
        <w:rPr>
          <w:rStyle w:val="normaltextrun"/>
          <w:rFonts w:ascii="Verdana" w:hAnsi="Verdana" w:cs="Arial"/>
          <w:color w:val="000000"/>
          <w:sz w:val="22"/>
          <w:szCs w:val="22"/>
          <w:shd w:val="clear" w:color="auto" w:fill="FFFFFF"/>
        </w:rPr>
        <w:t xml:space="preserve"> voorziet dat regeringsleden een regelgevingsimpactanalyse </w:t>
      </w:r>
      <w:r w:rsidR="00AC251B" w:rsidRPr="00691467">
        <w:rPr>
          <w:rStyle w:val="normaltextrun"/>
          <w:rFonts w:ascii="Verdana" w:hAnsi="Verdana" w:cs="Arial"/>
          <w:color w:val="000000"/>
          <w:sz w:val="22"/>
          <w:szCs w:val="22"/>
          <w:shd w:val="clear" w:color="auto" w:fill="FFFFFF"/>
        </w:rPr>
        <w:t xml:space="preserve">(RIA) </w:t>
      </w:r>
      <w:r w:rsidRPr="00691467">
        <w:rPr>
          <w:rStyle w:val="normaltextrun"/>
          <w:rFonts w:ascii="Verdana" w:hAnsi="Verdana" w:cs="Arial"/>
          <w:color w:val="000000"/>
          <w:sz w:val="22"/>
          <w:szCs w:val="22"/>
          <w:shd w:val="clear" w:color="auto" w:fill="FFFFFF"/>
        </w:rPr>
        <w:t xml:space="preserve">moeten uitvoeren van regelgeving die in de Ministerraad besproken wordt. De </w:t>
      </w:r>
      <w:r w:rsidRPr="00691467">
        <w:rPr>
          <w:rStyle w:val="normaltextrun"/>
          <w:rFonts w:ascii="Verdana" w:hAnsi="Verdana" w:cs="Arial"/>
          <w:b/>
          <w:bCs/>
          <w:color w:val="000000"/>
          <w:sz w:val="22"/>
          <w:szCs w:val="22"/>
          <w:shd w:val="clear" w:color="auto" w:fill="FFFFFF"/>
        </w:rPr>
        <w:t>impactanalyse betreft onder meer de gelijkheid van vrouwen en mannen</w:t>
      </w:r>
      <w:r w:rsidRPr="00691467">
        <w:rPr>
          <w:rStyle w:val="normaltextrun"/>
          <w:rFonts w:ascii="Verdana" w:hAnsi="Verdana" w:cs="Arial"/>
          <w:color w:val="000000"/>
          <w:sz w:val="22"/>
          <w:szCs w:val="22"/>
          <w:shd w:val="clear" w:color="auto" w:fill="FFFFFF"/>
        </w:rPr>
        <w:t>.</w:t>
      </w:r>
      <w:r w:rsidR="00AC251B" w:rsidRPr="00691467">
        <w:rPr>
          <w:rFonts w:ascii="Verdana" w:hAnsi="Verdana"/>
        </w:rPr>
        <w:t xml:space="preserve"> </w:t>
      </w:r>
      <w:r w:rsidR="00AC251B" w:rsidRPr="00691467">
        <w:rPr>
          <w:rStyle w:val="normaltextrun"/>
          <w:rFonts w:ascii="Verdana" w:hAnsi="Verdana" w:cs="Arial"/>
          <w:color w:val="000000"/>
          <w:sz w:val="22"/>
          <w:szCs w:val="22"/>
          <w:shd w:val="clear" w:color="auto" w:fill="FFFFFF"/>
        </w:rPr>
        <w:t xml:space="preserve">In de praktijk is de RIA altijd een formele procedure die vaak in een zeer vergevorderd stadium van het redactie- en onderhandelingsproces van </w:t>
      </w:r>
      <w:r w:rsidR="002212A2">
        <w:rPr>
          <w:rStyle w:val="normaltextrun"/>
          <w:rFonts w:ascii="Verdana" w:hAnsi="Verdana" w:cs="Arial"/>
          <w:color w:val="000000"/>
          <w:sz w:val="22"/>
          <w:szCs w:val="22"/>
          <w:shd w:val="clear" w:color="auto" w:fill="FFFFFF"/>
        </w:rPr>
        <w:t>regelgeving</w:t>
      </w:r>
      <w:r w:rsidR="00AC251B" w:rsidRPr="00691467">
        <w:rPr>
          <w:rStyle w:val="normaltextrun"/>
          <w:rFonts w:ascii="Verdana" w:hAnsi="Verdana" w:cs="Arial"/>
          <w:color w:val="000000"/>
          <w:sz w:val="22"/>
          <w:szCs w:val="22"/>
          <w:shd w:val="clear" w:color="auto" w:fill="FFFFFF"/>
        </w:rPr>
        <w:t xml:space="preserve"> plaatsvindt. Het blijft beperkt tot een redactie die vlak voor de indiening van het dossier in de ministerraad wordt voltooid. </w:t>
      </w:r>
      <w:r w:rsidR="00AC251B" w:rsidRPr="00691467">
        <w:rPr>
          <w:rStyle w:val="normaltextrun"/>
          <w:rFonts w:ascii="Verdana" w:hAnsi="Verdana" w:cs="Arial"/>
          <w:b/>
          <w:bCs/>
          <w:color w:val="000000"/>
          <w:sz w:val="22"/>
          <w:szCs w:val="22"/>
          <w:shd w:val="clear" w:color="auto" w:fill="FFFFFF"/>
        </w:rPr>
        <w:t>De RIA heeft derhalve geen invloed op de feitelijke behandeling van het vraagstuk in het denk- en besluitvormingsproces over de maatregel</w:t>
      </w:r>
      <w:r w:rsidR="00AC251B" w:rsidRPr="00691467">
        <w:rPr>
          <w:rStyle w:val="normaltextrun"/>
          <w:rFonts w:ascii="Verdana" w:hAnsi="Verdana" w:cs="Arial"/>
          <w:color w:val="000000"/>
          <w:sz w:val="22"/>
          <w:szCs w:val="22"/>
          <w:shd w:val="clear" w:color="auto" w:fill="FFFFFF"/>
        </w:rPr>
        <w:t>.</w:t>
      </w:r>
      <w:r w:rsidR="00AC251B" w:rsidRPr="00691467">
        <w:rPr>
          <w:rStyle w:val="normaltextrun"/>
          <w:rFonts w:ascii="Verdana" w:hAnsi="Verdana" w:cs="Arial"/>
          <w:color w:val="000000"/>
          <w:sz w:val="22"/>
          <w:szCs w:val="22"/>
          <w:shd w:val="clear" w:color="auto" w:fill="FFFFFF"/>
        </w:rPr>
        <w:br/>
        <w:t xml:space="preserve">Er is ook een </w:t>
      </w:r>
      <w:hyperlink r:id="rId45" w:history="1">
        <w:r w:rsidR="00AC251B" w:rsidRPr="00691467">
          <w:rPr>
            <w:rStyle w:val="Hyperlink"/>
            <w:rFonts w:ascii="Verdana" w:hAnsi="Verdana" w:cs="Arial"/>
            <w:sz w:val="22"/>
            <w:szCs w:val="22"/>
            <w:shd w:val="clear" w:color="auto" w:fill="FFFFFF"/>
          </w:rPr>
          <w:t>Impactanalysecomité</w:t>
        </w:r>
      </w:hyperlink>
      <w:r w:rsidR="00AC251B" w:rsidRPr="00691467">
        <w:rPr>
          <w:rStyle w:val="normaltextrun"/>
          <w:rFonts w:ascii="Verdana" w:hAnsi="Verdana" w:cs="Arial"/>
          <w:color w:val="000000"/>
          <w:sz w:val="22"/>
          <w:szCs w:val="22"/>
          <w:shd w:val="clear" w:color="auto" w:fill="FFFFFF"/>
        </w:rPr>
        <w:t xml:space="preserve"> </w:t>
      </w:r>
      <w:r w:rsidR="006E0CFA" w:rsidRPr="00691467">
        <w:rPr>
          <w:rStyle w:val="normaltextrun"/>
          <w:rFonts w:ascii="Verdana" w:hAnsi="Verdana" w:cs="Arial"/>
          <w:color w:val="000000"/>
          <w:sz w:val="22"/>
          <w:szCs w:val="22"/>
          <w:shd w:val="clear" w:color="auto" w:fill="FFFFFF"/>
        </w:rPr>
        <w:t xml:space="preserve">bij verzoek een </w:t>
      </w:r>
      <w:r w:rsidR="006E0CFA" w:rsidRPr="00691467">
        <w:rPr>
          <w:rStyle w:val="normaltextrun"/>
          <w:rFonts w:ascii="Verdana" w:hAnsi="Verdana" w:cs="Arial"/>
          <w:i/>
          <w:iCs/>
          <w:color w:val="000000"/>
          <w:sz w:val="22"/>
          <w:szCs w:val="22"/>
          <w:shd w:val="clear" w:color="auto" w:fill="FFFFFF"/>
        </w:rPr>
        <w:t>ex ante</w:t>
      </w:r>
      <w:r w:rsidR="006E0CFA" w:rsidRPr="00691467">
        <w:rPr>
          <w:rStyle w:val="normaltextrun"/>
          <w:rFonts w:ascii="Verdana" w:hAnsi="Verdana" w:cs="Arial"/>
          <w:color w:val="000000"/>
          <w:sz w:val="22"/>
          <w:szCs w:val="22"/>
          <w:shd w:val="clear" w:color="auto" w:fill="FFFFFF"/>
        </w:rPr>
        <w:t xml:space="preserve"> evaluatie van de kwaliteit van de uitgevoerde impactanalyse kan uitvoeren en die </w:t>
      </w:r>
      <w:r w:rsidR="00AC251B" w:rsidRPr="00691467">
        <w:rPr>
          <w:rStyle w:val="normaltextrun"/>
          <w:rFonts w:ascii="Verdana" w:hAnsi="Verdana" w:cs="Arial"/>
          <w:color w:val="000000"/>
          <w:sz w:val="22"/>
          <w:szCs w:val="22"/>
          <w:shd w:val="clear" w:color="auto" w:fill="FFFFFF"/>
        </w:rPr>
        <w:t>jaarlijks verslagen dient op te maken</w:t>
      </w:r>
      <w:r w:rsidR="006E0CFA" w:rsidRPr="00691467">
        <w:rPr>
          <w:rStyle w:val="normaltextrun"/>
          <w:rFonts w:ascii="Verdana" w:hAnsi="Verdana" w:cs="Arial"/>
          <w:color w:val="000000"/>
          <w:sz w:val="22"/>
          <w:szCs w:val="22"/>
          <w:shd w:val="clear" w:color="auto" w:fill="FFFFFF"/>
        </w:rPr>
        <w:t>.</w:t>
      </w:r>
      <w:r w:rsidR="00AC251B" w:rsidRPr="00691467">
        <w:rPr>
          <w:rStyle w:val="normaltextrun"/>
          <w:rFonts w:ascii="Verdana" w:hAnsi="Verdana" w:cs="Arial"/>
          <w:color w:val="000000"/>
          <w:sz w:val="22"/>
          <w:szCs w:val="22"/>
          <w:shd w:val="clear" w:color="auto" w:fill="FFFFFF"/>
        </w:rPr>
        <w:t xml:space="preserve"> </w:t>
      </w:r>
      <w:r w:rsidR="006E0CFA" w:rsidRPr="00691467">
        <w:rPr>
          <w:rStyle w:val="normaltextrun"/>
          <w:rFonts w:ascii="Verdana" w:hAnsi="Verdana" w:cs="Arial"/>
          <w:color w:val="000000"/>
          <w:sz w:val="22"/>
          <w:szCs w:val="22"/>
          <w:shd w:val="clear" w:color="auto" w:fill="FFFFFF"/>
        </w:rPr>
        <w:t>D</w:t>
      </w:r>
      <w:r w:rsidR="00AC251B" w:rsidRPr="00691467">
        <w:rPr>
          <w:rStyle w:val="normaltextrun"/>
          <w:rFonts w:ascii="Verdana" w:hAnsi="Verdana" w:cs="Arial"/>
          <w:color w:val="000000"/>
          <w:sz w:val="22"/>
          <w:szCs w:val="22"/>
          <w:shd w:val="clear" w:color="auto" w:fill="FFFFFF"/>
        </w:rPr>
        <w:t xml:space="preserve">esalniettemin zijn er maar </w:t>
      </w:r>
      <w:hyperlink r:id="rId46" w:history="1">
        <w:r w:rsidR="00AC251B" w:rsidRPr="00691467">
          <w:rPr>
            <w:rStyle w:val="Hyperlink"/>
            <w:rFonts w:ascii="Verdana" w:hAnsi="Verdana" w:cs="Arial"/>
            <w:sz w:val="22"/>
            <w:szCs w:val="22"/>
            <w:shd w:val="clear" w:color="auto" w:fill="FFFFFF"/>
          </w:rPr>
          <w:t>2 verslagen opgemaakt</w:t>
        </w:r>
      </w:hyperlink>
      <w:r w:rsidR="00AC251B" w:rsidRPr="00691467">
        <w:rPr>
          <w:rStyle w:val="normaltextrun"/>
          <w:rFonts w:ascii="Verdana" w:hAnsi="Verdana" w:cs="Arial"/>
          <w:color w:val="000000"/>
          <w:sz w:val="22"/>
          <w:szCs w:val="22"/>
          <w:shd w:val="clear" w:color="auto" w:fill="FFFFFF"/>
        </w:rPr>
        <w:t xml:space="preserve"> (2014, 2015).</w:t>
      </w:r>
      <w:r w:rsidR="006E0CFA" w:rsidRPr="00691467">
        <w:rPr>
          <w:rStyle w:val="normaltextrun"/>
          <w:rFonts w:ascii="Verdana" w:hAnsi="Verdana" w:cs="Arial"/>
          <w:color w:val="000000"/>
          <w:sz w:val="22"/>
          <w:szCs w:val="22"/>
          <w:shd w:val="clear" w:color="auto" w:fill="FFFFFF"/>
        </w:rPr>
        <w:t xml:space="preserve"> Positief is wel dat </w:t>
      </w:r>
      <w:r w:rsidR="00EF5EDB" w:rsidRPr="00691467">
        <w:rPr>
          <w:rStyle w:val="normaltextrun"/>
          <w:rFonts w:ascii="Verdana" w:hAnsi="Verdana" w:cs="Arial"/>
          <w:color w:val="000000"/>
          <w:sz w:val="22"/>
          <w:szCs w:val="22"/>
          <w:shd w:val="clear" w:color="auto" w:fill="FFFFFF"/>
        </w:rPr>
        <w:t xml:space="preserve">het </w:t>
      </w:r>
      <w:r w:rsidR="00EF5EDB" w:rsidRPr="00691467">
        <w:rPr>
          <w:rStyle w:val="normaltextrun"/>
          <w:rFonts w:ascii="Verdana" w:hAnsi="Verdana" w:cs="Arial"/>
          <w:b/>
          <w:bCs/>
          <w:color w:val="000000"/>
          <w:sz w:val="22"/>
          <w:szCs w:val="22"/>
          <w:shd w:val="clear" w:color="auto" w:fill="FFFFFF"/>
        </w:rPr>
        <w:t>Instituut voor de Gelijkheid van Vrouwen en Mannen</w:t>
      </w:r>
      <w:r w:rsidR="00EF5EDB" w:rsidRPr="00691467">
        <w:rPr>
          <w:rStyle w:val="normaltextrun"/>
          <w:rFonts w:ascii="Verdana" w:hAnsi="Verdana" w:cs="Arial"/>
          <w:color w:val="000000"/>
          <w:sz w:val="22"/>
          <w:szCs w:val="22"/>
          <w:shd w:val="clear" w:color="auto" w:fill="FFFFFF"/>
        </w:rPr>
        <w:t xml:space="preserve"> vertegenwoordigd is in het comité.</w:t>
      </w:r>
    </w:p>
    <w:p w14:paraId="115D61A9" w14:textId="4DF402CD" w:rsidR="00224910" w:rsidRPr="00691467" w:rsidRDefault="00224910" w:rsidP="006F6F92">
      <w:pPr>
        <w:rPr>
          <w:rStyle w:val="normaltextrun"/>
          <w:rFonts w:ascii="Verdana" w:hAnsi="Verdana" w:cs="Arial"/>
          <w:color w:val="000000"/>
          <w:sz w:val="22"/>
          <w:szCs w:val="22"/>
          <w:shd w:val="clear" w:color="auto" w:fill="FFFFFF"/>
        </w:rPr>
      </w:pPr>
      <w:r w:rsidRPr="00691467">
        <w:rPr>
          <w:rStyle w:val="Kop3Char"/>
          <w:rFonts w:cs="Arial"/>
          <w:sz w:val="22"/>
          <w:szCs w:val="22"/>
        </w:rPr>
        <w:t>B.</w:t>
      </w:r>
      <w:r w:rsidRPr="00691467">
        <w:rPr>
          <w:rStyle w:val="normaltextrun"/>
          <w:rFonts w:ascii="Verdana" w:hAnsi="Verdana" w:cs="Arial"/>
          <w:color w:val="000000"/>
          <w:sz w:val="22"/>
          <w:szCs w:val="22"/>
          <w:shd w:val="clear" w:color="auto" w:fill="FFFFFF"/>
        </w:rPr>
        <w:t xml:space="preserve"> </w:t>
      </w:r>
      <w:r w:rsidR="00016966" w:rsidRPr="00691467">
        <w:rPr>
          <w:rStyle w:val="normaltextrun"/>
          <w:rFonts w:ascii="Verdana" w:hAnsi="Verdana" w:cs="Arial"/>
          <w:color w:val="000000"/>
          <w:sz w:val="22"/>
          <w:szCs w:val="22"/>
          <w:u w:val="single"/>
          <w:shd w:val="clear" w:color="auto" w:fill="FFFFFF"/>
        </w:rPr>
        <w:t>Onderwijs</w:t>
      </w:r>
    </w:p>
    <w:p w14:paraId="555B8C0A" w14:textId="30507403" w:rsidR="00C368AF" w:rsidRPr="00EE4799" w:rsidRDefault="1274BA9A" w:rsidP="56AE5F53">
      <w:pPr>
        <w:rPr>
          <w:rStyle w:val="normaltextrun"/>
          <w:rFonts w:ascii="Verdana" w:hAnsi="Verdana" w:cs="Arial"/>
          <w:color w:val="000000" w:themeColor="text1"/>
          <w:sz w:val="22"/>
          <w:szCs w:val="22"/>
        </w:rPr>
      </w:pPr>
      <w:r w:rsidRPr="00691467">
        <w:rPr>
          <w:rStyle w:val="normaltextrun"/>
          <w:rFonts w:ascii="Verdana" w:hAnsi="Verdana" w:cs="Arial"/>
          <w:color w:val="000000"/>
          <w:sz w:val="22"/>
          <w:szCs w:val="22"/>
          <w:shd w:val="clear" w:color="auto" w:fill="FFFFFF"/>
        </w:rPr>
        <w:lastRenderedPageBreak/>
        <w:t xml:space="preserve">De </w:t>
      </w:r>
      <w:hyperlink r:id="rId47" w:history="1">
        <w:r w:rsidR="008F4DB1">
          <w:rPr>
            <w:rStyle w:val="Hyperlink"/>
            <w:rFonts w:ascii="Verdana" w:hAnsi="Verdana" w:cs="Arial"/>
            <w:sz w:val="22"/>
            <w:szCs w:val="22"/>
            <w:shd w:val="clear" w:color="auto" w:fill="FFFFFF"/>
          </w:rPr>
          <w:t>diversiteits</w:t>
        </w:r>
        <w:r w:rsidRPr="00A669D6">
          <w:rPr>
            <w:rStyle w:val="Hyperlink"/>
            <w:rFonts w:ascii="Verdana" w:hAnsi="Verdana" w:cs="Arial"/>
            <w:sz w:val="22"/>
            <w:szCs w:val="22"/>
            <w:shd w:val="clear" w:color="auto" w:fill="FFFFFF"/>
          </w:rPr>
          <w:t xml:space="preserve">barometer van Unia </w:t>
        </w:r>
        <w:r w:rsidR="008F4DB1">
          <w:rPr>
            <w:rStyle w:val="Hyperlink"/>
            <w:rFonts w:ascii="Verdana" w:hAnsi="Verdana" w:cs="Arial"/>
            <w:sz w:val="22"/>
            <w:szCs w:val="22"/>
            <w:shd w:val="clear" w:color="auto" w:fill="FFFFFF"/>
          </w:rPr>
          <w:t>inzake onderwijs</w:t>
        </w:r>
      </w:hyperlink>
      <w:r w:rsidRPr="00691467">
        <w:rPr>
          <w:rStyle w:val="normaltextrun"/>
          <w:rFonts w:ascii="Verdana" w:hAnsi="Verdana" w:cs="Arial"/>
          <w:color w:val="000000"/>
          <w:sz w:val="22"/>
          <w:szCs w:val="22"/>
          <w:shd w:val="clear" w:color="auto" w:fill="FFFFFF"/>
        </w:rPr>
        <w:t xml:space="preserve"> </w:t>
      </w:r>
      <w:r w:rsidR="008F4DB1">
        <w:rPr>
          <w:rStyle w:val="normaltextrun"/>
          <w:rFonts w:ascii="Verdana" w:hAnsi="Verdana" w:cs="Arial"/>
          <w:color w:val="000000"/>
          <w:sz w:val="22"/>
          <w:szCs w:val="22"/>
          <w:shd w:val="clear" w:color="auto" w:fill="FFFFFF"/>
        </w:rPr>
        <w:t xml:space="preserve">(2018) </w:t>
      </w:r>
      <w:r w:rsidRPr="00691467">
        <w:rPr>
          <w:rStyle w:val="normaltextrun"/>
          <w:rFonts w:ascii="Verdana" w:hAnsi="Verdana" w:cs="Arial"/>
          <w:color w:val="000000"/>
          <w:sz w:val="22"/>
          <w:szCs w:val="22"/>
          <w:shd w:val="clear" w:color="auto" w:fill="FFFFFF"/>
        </w:rPr>
        <w:t>toont ruimschoots aan dat opleidingen en stages nog te vaak gebaseerd zijn op een naar geslacht gedifferentieerde logica. Een handicap versterkt dit verschijnsel bij meisjes.</w:t>
      </w:r>
      <w:r w:rsidRPr="00691467">
        <w:rPr>
          <w:rFonts w:ascii="Verdana" w:hAnsi="Verdana"/>
        </w:rPr>
        <w:t xml:space="preserve"> </w:t>
      </w:r>
      <w:r w:rsidRPr="00691467">
        <w:rPr>
          <w:rStyle w:val="normaltextrun"/>
          <w:rFonts w:ascii="Verdana" w:hAnsi="Verdana" w:cs="Arial"/>
          <w:color w:val="000000"/>
          <w:sz w:val="22"/>
          <w:szCs w:val="22"/>
          <w:shd w:val="clear" w:color="auto" w:fill="FFFFFF"/>
        </w:rPr>
        <w:t>De overgang naar inclusief onderwijs zou waarschijnlijk een goede manier zijn om deze dit te verhelpen.</w:t>
      </w:r>
      <w:r w:rsidR="008647FE">
        <w:rPr>
          <w:rStyle w:val="normaltextrun"/>
          <w:rFonts w:ascii="Verdana" w:hAnsi="Verdana" w:cs="Arial"/>
          <w:color w:val="000000"/>
          <w:sz w:val="22"/>
          <w:szCs w:val="22"/>
          <w:shd w:val="clear" w:color="auto" w:fill="FFFFFF"/>
        </w:rPr>
        <w:t xml:space="preserve"> Er zijn aanknopingspunten die doen vermoeden dat de situatie </w:t>
      </w:r>
      <w:r w:rsidR="008647FE" w:rsidRPr="008647FE">
        <w:rPr>
          <w:rStyle w:val="normaltextrun"/>
          <w:rFonts w:ascii="Verdana" w:hAnsi="Verdana" w:cs="Arial"/>
          <w:i/>
          <w:iCs/>
          <w:color w:val="000000"/>
          <w:sz w:val="22"/>
          <w:szCs w:val="22"/>
          <w:shd w:val="clear" w:color="auto" w:fill="FFFFFF"/>
        </w:rPr>
        <w:t>anno</w:t>
      </w:r>
      <w:r w:rsidR="008647FE">
        <w:rPr>
          <w:rStyle w:val="normaltextrun"/>
          <w:rFonts w:ascii="Verdana" w:hAnsi="Verdana" w:cs="Arial"/>
          <w:color w:val="000000"/>
          <w:sz w:val="22"/>
          <w:szCs w:val="22"/>
          <w:shd w:val="clear" w:color="auto" w:fill="FFFFFF"/>
        </w:rPr>
        <w:t xml:space="preserve"> 2023 verbeterd is. </w:t>
      </w:r>
      <w:del w:id="9" w:author="Duchenne Véronique" w:date="2023-11-17T16:01:00Z">
        <w:r w:rsidR="00016966" w:rsidRPr="56AE5F53" w:rsidDel="7F4B704A">
          <w:rPr>
            <w:rStyle w:val="normaltextrun"/>
            <w:rFonts w:ascii="Verdana" w:hAnsi="Verdana" w:cs="Arial"/>
            <w:color w:val="000000" w:themeColor="text1"/>
            <w:sz w:val="22"/>
            <w:szCs w:val="22"/>
          </w:rPr>
          <w:delText xml:space="preserve"> </w:delText>
        </w:r>
      </w:del>
    </w:p>
    <w:p w14:paraId="7B00CB07" w14:textId="18B85FD5" w:rsidR="00016966" w:rsidRPr="008647FE" w:rsidRDefault="7EBF2529" w:rsidP="56AE5F53">
      <w:pPr>
        <w:rPr>
          <w:rStyle w:val="normaltextrun"/>
          <w:rFonts w:ascii="Verdana" w:hAnsi="Verdana" w:cs="Arial"/>
          <w:color w:val="000000"/>
          <w:sz w:val="22"/>
          <w:szCs w:val="22"/>
          <w:highlight w:val="yellow"/>
          <w:shd w:val="clear" w:color="auto" w:fill="FFFFFF"/>
        </w:rPr>
      </w:pPr>
      <w:ins w:id="10" w:author="Duchenne Véronique" w:date="2023-11-19T16:08:00Z">
        <w:r w:rsidRPr="56AE5F53">
          <w:rPr>
            <w:rStyle w:val="normaltextrun"/>
            <w:rFonts w:ascii="Verdana" w:hAnsi="Verdana" w:cs="Arial"/>
            <w:color w:val="000000" w:themeColor="text1"/>
            <w:sz w:val="22"/>
            <w:szCs w:val="22"/>
            <w:highlight w:val="yellow"/>
          </w:rPr>
          <w:t xml:space="preserve">Andere aandachtpunten </w:t>
        </w:r>
      </w:ins>
      <w:ins w:id="11" w:author="Duchenne Véronique" w:date="2023-11-17T16:39:00Z">
        <w:r w:rsidR="4EEFAE24" w:rsidRPr="008647FE">
          <w:rPr>
            <w:rStyle w:val="normaltextrun"/>
            <w:rFonts w:ascii="Verdana" w:hAnsi="Verdana" w:cs="Arial"/>
            <w:color w:val="000000" w:themeColor="text1"/>
            <w:sz w:val="22"/>
            <w:szCs w:val="22"/>
            <w:highlight w:val="yellow"/>
          </w:rPr>
          <w:t xml:space="preserve"> ?</w:t>
        </w:r>
        <w:r w:rsidR="4EEFAE24" w:rsidRPr="56AE5F53">
          <w:rPr>
            <w:rStyle w:val="normaltextrun"/>
            <w:rFonts w:ascii="Verdana" w:hAnsi="Verdana" w:cs="Arial"/>
            <w:color w:val="000000" w:themeColor="text1"/>
            <w:sz w:val="22"/>
            <w:szCs w:val="22"/>
          </w:rPr>
          <w:t xml:space="preserve"> </w:t>
        </w:r>
      </w:ins>
    </w:p>
    <w:p w14:paraId="482CFBCE" w14:textId="5C3B3441" w:rsidR="00016966" w:rsidRPr="00691467" w:rsidRDefault="00016966" w:rsidP="006F6F92">
      <w:pPr>
        <w:rPr>
          <w:rStyle w:val="normaltextrun"/>
          <w:rFonts w:ascii="Verdana" w:hAnsi="Verdana" w:cs="Arial"/>
          <w:color w:val="000000"/>
          <w:sz w:val="22"/>
          <w:szCs w:val="22"/>
          <w:u w:val="single"/>
          <w:shd w:val="clear" w:color="auto" w:fill="FFFFFF"/>
        </w:rPr>
      </w:pPr>
      <w:r w:rsidRPr="00691467">
        <w:rPr>
          <w:rStyle w:val="normaltextrun"/>
          <w:rFonts w:ascii="Verdana" w:hAnsi="Verdana" w:cs="Arial"/>
          <w:color w:val="000000"/>
          <w:sz w:val="22"/>
          <w:szCs w:val="22"/>
          <w:u w:val="single"/>
          <w:shd w:val="clear" w:color="auto" w:fill="FFFFFF"/>
        </w:rPr>
        <w:t>Tewerkstelling</w:t>
      </w:r>
    </w:p>
    <w:p w14:paraId="30695AF4" w14:textId="00AD02B9" w:rsidR="56AE5F53" w:rsidRPr="008647FE" w:rsidRDefault="1274BA9A" w:rsidP="56AE5F53">
      <w:pPr>
        <w:rPr>
          <w:ins w:id="12" w:author="Duchenne Véronique" w:date="2023-11-17T16:27:00Z"/>
          <w:rStyle w:val="normaltextrun"/>
          <w:rFonts w:ascii="Verdana" w:eastAsia="Times New Roman" w:hAnsi="Verdana" w:cstheme="minorHAnsi"/>
          <w:bCs/>
          <w:sz w:val="22"/>
          <w:szCs w:val="22"/>
          <w:lang w:val="nl-NL" w:eastAsia="en-GB"/>
        </w:rPr>
      </w:pPr>
      <w:r w:rsidRPr="56AE5F53">
        <w:rPr>
          <w:rFonts w:ascii="Verdana" w:eastAsia="Times New Roman" w:hAnsi="Verdana"/>
          <w:sz w:val="22"/>
          <w:szCs w:val="22"/>
          <w:lang w:val="nl-NL" w:eastAsia="en-GB"/>
        </w:rPr>
        <w:t xml:space="preserve">Het EDF heeft in hun </w:t>
      </w:r>
      <w:hyperlink r:id="rId48">
        <w:r w:rsidRPr="56AE5F53">
          <w:rPr>
            <w:rFonts w:ascii="Verdana" w:eastAsia="Times New Roman" w:hAnsi="Verdana"/>
            <w:color w:val="0563C1"/>
            <w:sz w:val="22"/>
            <w:szCs w:val="22"/>
            <w:u w:val="single"/>
            <w:lang w:val="nl-NL" w:eastAsia="en-GB"/>
          </w:rPr>
          <w:t>recent verslag</w:t>
        </w:r>
      </w:hyperlink>
      <w:r w:rsidRPr="56AE5F53">
        <w:rPr>
          <w:rFonts w:ascii="Verdana" w:eastAsia="Times New Roman" w:hAnsi="Verdana"/>
          <w:color w:val="0563C1"/>
          <w:sz w:val="22"/>
          <w:szCs w:val="22"/>
          <w:u w:val="single"/>
          <w:lang w:val="nl-NL" w:eastAsia="en-GB"/>
        </w:rPr>
        <w:t xml:space="preserve"> (2023)</w:t>
      </w:r>
      <w:r w:rsidRPr="56AE5F53">
        <w:rPr>
          <w:rFonts w:ascii="Verdana" w:eastAsia="Times New Roman" w:hAnsi="Verdana"/>
          <w:sz w:val="22"/>
          <w:szCs w:val="22"/>
          <w:lang w:val="nl-NL" w:eastAsia="en-GB"/>
        </w:rPr>
        <w:t xml:space="preserve"> (p. 37 en 38) aangehaald dat België </w:t>
      </w:r>
      <w:r w:rsidRPr="56AE5F53">
        <w:rPr>
          <w:rFonts w:ascii="Verdana" w:eastAsia="Times New Roman" w:hAnsi="Verdana"/>
          <w:b/>
          <w:bCs/>
          <w:sz w:val="22"/>
          <w:szCs w:val="22"/>
          <w:lang w:val="nl-NL" w:eastAsia="en-GB"/>
        </w:rPr>
        <w:t>de laagste tewerkstellingsgraad heeft voor vrouwen met een handicap</w:t>
      </w:r>
      <w:r w:rsidRPr="56AE5F53">
        <w:rPr>
          <w:rFonts w:ascii="Verdana" w:eastAsia="Times New Roman" w:hAnsi="Verdana"/>
          <w:sz w:val="22"/>
          <w:szCs w:val="22"/>
          <w:lang w:val="nl-NL" w:eastAsia="en-GB"/>
        </w:rPr>
        <w:t>. Het gaat om een tewerkstellingsgraad van onder de 20%.</w:t>
      </w:r>
      <w:r w:rsidR="71B9DBE3" w:rsidRPr="56AE5F53">
        <w:rPr>
          <w:rFonts w:ascii="Verdana" w:eastAsia="Times New Roman" w:hAnsi="Verdana"/>
          <w:sz w:val="22"/>
          <w:szCs w:val="22"/>
          <w:lang w:val="nl-NL" w:eastAsia="en-GB"/>
        </w:rPr>
        <w:t xml:space="preserve"> Dit is geen nieuw cijfer, maar een </w:t>
      </w:r>
      <w:r w:rsidR="71B9DBE3" w:rsidRPr="56AE5F53">
        <w:rPr>
          <w:rFonts w:ascii="Verdana" w:eastAsia="Times New Roman" w:hAnsi="Verdana"/>
          <w:b/>
          <w:bCs/>
          <w:sz w:val="22"/>
          <w:szCs w:val="22"/>
          <w:lang w:val="nl-NL" w:eastAsia="en-GB"/>
        </w:rPr>
        <w:t>jaar na jaar terugkomende vaststelling</w:t>
      </w:r>
      <w:r w:rsidR="71B9DBE3" w:rsidRPr="56AE5F53">
        <w:rPr>
          <w:rFonts w:ascii="Verdana" w:eastAsia="Times New Roman" w:hAnsi="Verdana"/>
          <w:sz w:val="22"/>
          <w:szCs w:val="22"/>
          <w:lang w:val="nl-NL" w:eastAsia="en-GB"/>
        </w:rPr>
        <w:t>.</w:t>
      </w:r>
    </w:p>
    <w:p w14:paraId="51CAD730" w14:textId="633DEF53" w:rsidR="1E3BA8CB" w:rsidRPr="00012228" w:rsidRDefault="71B9DBE3" w:rsidP="00817432">
      <w:pPr>
        <w:rPr>
          <w:rFonts w:ascii="Verdana" w:eastAsia="Verdana" w:hAnsi="Verdana" w:cs="Verdana"/>
          <w:sz w:val="22"/>
          <w:szCs w:val="22"/>
        </w:rPr>
      </w:pPr>
      <w:r w:rsidRPr="00691467">
        <w:rPr>
          <w:rStyle w:val="normaltextrun"/>
          <w:rFonts w:ascii="Verdana" w:hAnsi="Verdana" w:cs="Arial"/>
          <w:color w:val="000000"/>
          <w:sz w:val="22"/>
          <w:szCs w:val="22"/>
          <w:shd w:val="clear" w:color="auto" w:fill="FFFFFF"/>
        </w:rPr>
        <w:t xml:space="preserve">Het is belangrijk voldoende aandacht te besteden aan de </w:t>
      </w:r>
      <w:r w:rsidRPr="00691467">
        <w:rPr>
          <w:rStyle w:val="normaltextrun"/>
          <w:rFonts w:ascii="Verdana" w:hAnsi="Verdana" w:cs="Arial"/>
          <w:b/>
          <w:bCs/>
          <w:color w:val="000000"/>
          <w:sz w:val="22"/>
          <w:szCs w:val="22"/>
          <w:shd w:val="clear" w:color="auto" w:fill="FFFFFF"/>
        </w:rPr>
        <w:t>moeder van een persoon met een handicap</w:t>
      </w:r>
      <w:r w:rsidRPr="00691467">
        <w:rPr>
          <w:rStyle w:val="normaltextrun"/>
          <w:rFonts w:ascii="Verdana" w:hAnsi="Verdana" w:cs="Arial"/>
          <w:color w:val="000000"/>
          <w:sz w:val="22"/>
          <w:szCs w:val="22"/>
          <w:shd w:val="clear" w:color="auto" w:fill="FFFFFF"/>
        </w:rPr>
        <w:t xml:space="preserve">. Het blijkt immers uit de </w:t>
      </w:r>
      <w:hyperlink r:id="rId49" w:history="1">
        <w:r w:rsidRPr="00691467">
          <w:rPr>
            <w:rStyle w:val="Hyperlink"/>
            <w:rFonts w:ascii="Verdana" w:hAnsi="Verdana" w:cs="Arial"/>
            <w:sz w:val="22"/>
            <w:szCs w:val="22"/>
            <w:shd w:val="clear" w:color="auto" w:fill="FFFFFF"/>
          </w:rPr>
          <w:t>cijfers van het Instituut voor de gelijkheid van vrouwen en mannen</w:t>
        </w:r>
      </w:hyperlink>
      <w:r w:rsidRPr="00691467">
        <w:rPr>
          <w:rStyle w:val="normaltextrun"/>
          <w:rFonts w:ascii="Verdana" w:hAnsi="Verdana" w:cs="Arial"/>
          <w:color w:val="000000"/>
          <w:sz w:val="22"/>
          <w:szCs w:val="22"/>
          <w:shd w:val="clear" w:color="auto" w:fill="FFFFFF"/>
        </w:rPr>
        <w:t xml:space="preserve"> (2008-2017)</w:t>
      </w:r>
      <w:r w:rsidR="04D2EB04" w:rsidRPr="00691467">
        <w:rPr>
          <w:rStyle w:val="normaltextrun"/>
          <w:rFonts w:ascii="Verdana" w:hAnsi="Verdana" w:cs="Arial"/>
          <w:color w:val="000000"/>
          <w:sz w:val="22"/>
          <w:szCs w:val="22"/>
          <w:shd w:val="clear" w:color="auto" w:fill="FFFFFF"/>
        </w:rPr>
        <w:t xml:space="preserve"> (p. 21)</w:t>
      </w:r>
      <w:r w:rsidRPr="00691467">
        <w:rPr>
          <w:rStyle w:val="normaltextrun"/>
          <w:rFonts w:ascii="Verdana" w:hAnsi="Verdana" w:cs="Arial"/>
          <w:color w:val="000000"/>
          <w:sz w:val="22"/>
          <w:szCs w:val="22"/>
          <w:shd w:val="clear" w:color="auto" w:fill="FFFFFF"/>
        </w:rPr>
        <w:t xml:space="preserve"> dat in 67% van de gevallen het de moeders zijn die hun beroepsleven geheel of gedeeltelijk stopzetten om voor hun kind te zorgen.</w:t>
      </w:r>
      <w:r w:rsidR="008647FE">
        <w:rPr>
          <w:rStyle w:val="normaltextrun"/>
          <w:rFonts w:ascii="Verdana" w:hAnsi="Verdana" w:cs="Arial"/>
          <w:color w:val="000000"/>
          <w:sz w:val="22"/>
          <w:szCs w:val="22"/>
          <w:shd w:val="clear" w:color="auto" w:fill="FFFFFF"/>
        </w:rPr>
        <w:t xml:space="preserve"> </w:t>
      </w:r>
      <w:r w:rsidR="008647FE" w:rsidRPr="00012228">
        <w:rPr>
          <w:rStyle w:val="normaltextrun"/>
          <w:rFonts w:ascii="Verdana" w:hAnsi="Verdana" w:cs="Arial"/>
          <w:color w:val="000000"/>
          <w:sz w:val="22"/>
          <w:szCs w:val="22"/>
          <w:shd w:val="clear" w:color="auto" w:fill="FFFFFF"/>
        </w:rPr>
        <w:t>De huidige verlofregeling is onvoldoende en financiëel niet houdbaar.</w:t>
      </w:r>
      <w:r w:rsidRPr="00012228">
        <w:rPr>
          <w:rStyle w:val="normaltextrun"/>
          <w:rFonts w:ascii="Verdana" w:hAnsi="Verdana" w:cs="Arial"/>
          <w:color w:val="000000"/>
          <w:sz w:val="22"/>
          <w:szCs w:val="22"/>
          <w:shd w:val="clear" w:color="auto" w:fill="FFFFFF"/>
        </w:rPr>
        <w:t xml:space="preserve"> </w:t>
      </w:r>
    </w:p>
    <w:p w14:paraId="4DFFEF8F" w14:textId="1AB335D1" w:rsidR="0B956310" w:rsidRPr="008647FE" w:rsidRDefault="0B956310">
      <w:pPr>
        <w:rPr>
          <w:del w:id="13" w:author="Duchenne Véronique" w:date="2023-11-17T16:10:00Z"/>
          <w:rFonts w:ascii="Verdana" w:eastAsia="Verdana" w:hAnsi="Verdana" w:cs="Verdana"/>
          <w:sz w:val="22"/>
          <w:szCs w:val="22"/>
          <w:highlight w:val="yellow"/>
        </w:rPr>
      </w:pPr>
      <w:r w:rsidRPr="008647FE">
        <w:rPr>
          <w:rFonts w:ascii="Verdana" w:eastAsia="Verdana" w:hAnsi="Verdana" w:cs="Verdana"/>
          <w:sz w:val="22"/>
          <w:szCs w:val="22"/>
          <w:highlight w:val="yellow"/>
        </w:rPr>
        <w:t xml:space="preserve">Andere punten </w:t>
      </w:r>
      <w:r w:rsidR="6068FCDD" w:rsidRPr="008647FE">
        <w:rPr>
          <w:rFonts w:ascii="Verdana" w:eastAsia="Verdana" w:hAnsi="Verdana" w:cs="Verdana"/>
          <w:sz w:val="22"/>
          <w:szCs w:val="22"/>
          <w:highlight w:val="yellow"/>
        </w:rPr>
        <w:t xml:space="preserve"> ? </w:t>
      </w:r>
    </w:p>
    <w:tbl>
      <w:tblPr>
        <w:tblStyle w:val="Tabelraster"/>
        <w:tblW w:w="0" w:type="auto"/>
        <w:tblInd w:w="-113" w:type="dxa"/>
        <w:tblLook w:val="04A0" w:firstRow="1" w:lastRow="0" w:firstColumn="1" w:lastColumn="0" w:noHBand="0" w:noVBand="1"/>
      </w:tblPr>
      <w:tblGrid>
        <w:gridCol w:w="9016"/>
      </w:tblGrid>
      <w:tr w:rsidR="00691467" w:rsidRPr="00691467" w14:paraId="50163DF7" w14:textId="77777777" w:rsidTr="000353B0">
        <w:tc>
          <w:tcPr>
            <w:tcW w:w="9016" w:type="dxa"/>
            <w:shd w:val="clear" w:color="auto" w:fill="D9E2F3" w:themeFill="accent1" w:themeFillTint="33"/>
          </w:tcPr>
          <w:p w14:paraId="1720602C" w14:textId="4794F997" w:rsidR="00691467" w:rsidRPr="00691467" w:rsidRDefault="00691467" w:rsidP="000353B0">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b</w:t>
            </w:r>
            <w:r w:rsidRPr="00691467">
              <w:rPr>
                <w:rFonts w:ascii="Verdana" w:hAnsi="Verdana"/>
                <w:sz w:val="22"/>
                <w:szCs w:val="22"/>
              </w:rPr>
              <w:t>ij</w:t>
            </w:r>
            <w:r>
              <w:rPr>
                <w:rFonts w:ascii="Verdana" w:hAnsi="Verdana"/>
                <w:sz w:val="22"/>
                <w:szCs w:val="22"/>
              </w:rPr>
              <w:t xml:space="preserve"> gendergelijkheidsmaatregelen moet ook het principe van handistreaming in acht genomen worden (aandacht naar indirecte discriminatie, discriminatie bij associatie…).</w:t>
            </w:r>
          </w:p>
        </w:tc>
      </w:tr>
    </w:tbl>
    <w:p w14:paraId="6173B705" w14:textId="77777777" w:rsidR="00C368AF" w:rsidRDefault="00C368AF" w:rsidP="00C368AF">
      <w:pPr>
        <w:rPr>
          <w:rStyle w:val="normaltextrun"/>
          <w:rFonts w:ascii="Verdana" w:hAnsi="Verdana" w:cs="Arial"/>
          <w:b/>
          <w:bCs/>
          <w:color w:val="C00000"/>
          <w:sz w:val="22"/>
          <w:szCs w:val="22"/>
          <w:shd w:val="clear" w:color="auto" w:fill="FFFFFF"/>
        </w:rPr>
      </w:pPr>
    </w:p>
    <w:p w14:paraId="1DC714D5" w14:textId="7976E673" w:rsidR="00C368AF" w:rsidRDefault="00C368AF" w:rsidP="00C368AF">
      <w:pPr>
        <w:rPr>
          <w:rStyle w:val="normaltextrun"/>
          <w:rFonts w:ascii="Verdana" w:hAnsi="Verdana" w:cs="Arial"/>
          <w:color w:val="000000"/>
          <w:sz w:val="22"/>
          <w:szCs w:val="22"/>
          <w:shd w:val="clear" w:color="auto" w:fill="FFFFFF"/>
        </w:rPr>
      </w:pPr>
      <w:r w:rsidRPr="00691467">
        <w:rPr>
          <w:rStyle w:val="normaltextrun"/>
          <w:rFonts w:ascii="Verdana" w:hAnsi="Verdana" w:cs="Arial"/>
          <w:b/>
          <w:bCs/>
          <w:color w:val="C00000"/>
          <w:sz w:val="22"/>
          <w:szCs w:val="22"/>
          <w:shd w:val="clear" w:color="auto" w:fill="FFFFFF"/>
        </w:rPr>
        <w:t>Niet op de List of Issues vermelde kwesties</w:t>
      </w:r>
      <w:r w:rsidRPr="00691467">
        <w:rPr>
          <w:rStyle w:val="normaltextrun"/>
          <w:rFonts w:ascii="Verdana" w:hAnsi="Verdana" w:cs="Arial"/>
          <w:color w:val="000000"/>
          <w:sz w:val="22"/>
          <w:szCs w:val="22"/>
          <w:shd w:val="clear" w:color="auto" w:fill="FFFFFF"/>
        </w:rPr>
        <w:t>:</w:t>
      </w:r>
    </w:p>
    <w:p w14:paraId="4C957363" w14:textId="0EC5A3C4" w:rsidR="008D44A5" w:rsidRPr="00E774B4" w:rsidRDefault="329EFDAA" w:rsidP="008D44A5">
      <w:pPr>
        <w:rPr>
          <w:ins w:id="14" w:author="Duchenne Véronique" w:date="2023-11-17T16:33:00Z"/>
          <w:rFonts w:ascii="Verdana" w:hAnsi="Verdana"/>
          <w:sz w:val="22"/>
          <w:szCs w:val="22"/>
          <w:highlight w:val="yellow"/>
        </w:rPr>
      </w:pPr>
      <w:r w:rsidRPr="56AE5F53">
        <w:rPr>
          <w:rStyle w:val="Kop3Char"/>
        </w:rPr>
        <w:t>C.</w:t>
      </w:r>
      <w:r w:rsidRPr="56AE5F53">
        <w:rPr>
          <w:rFonts w:ascii="Verdana" w:hAnsi="Verdana"/>
          <w:sz w:val="22"/>
          <w:szCs w:val="22"/>
        </w:rPr>
        <w:t xml:space="preserve"> </w:t>
      </w:r>
      <w:r w:rsidR="411C669E" w:rsidRPr="56AE5F53">
        <w:rPr>
          <w:rFonts w:ascii="Verdana" w:hAnsi="Verdana"/>
          <w:sz w:val="22"/>
          <w:szCs w:val="22"/>
        </w:rPr>
        <w:t xml:space="preserve">Uit de </w:t>
      </w:r>
      <w:hyperlink r:id="rId50">
        <w:r w:rsidR="411C669E" w:rsidRPr="56AE5F53">
          <w:rPr>
            <w:rStyle w:val="Hyperlink"/>
            <w:rFonts w:ascii="Verdana" w:hAnsi="Verdana"/>
            <w:sz w:val="22"/>
            <w:szCs w:val="22"/>
          </w:rPr>
          <w:t>studie van de Universiteit Gent</w:t>
        </w:r>
      </w:hyperlink>
      <w:r w:rsidRPr="56AE5F53">
        <w:rPr>
          <w:rFonts w:ascii="Verdana" w:hAnsi="Verdana"/>
          <w:sz w:val="22"/>
          <w:szCs w:val="22"/>
        </w:rPr>
        <w:t xml:space="preserve"> (2018)</w:t>
      </w:r>
      <w:r w:rsidR="411C669E" w:rsidRPr="56AE5F53">
        <w:rPr>
          <w:rFonts w:ascii="Verdana" w:hAnsi="Verdana"/>
          <w:sz w:val="22"/>
          <w:szCs w:val="22"/>
        </w:rPr>
        <w:t xml:space="preserve"> blijkt dat veel vrouwen en meisjes met een handicap die slachtoffer zijn van seksueel geweld </w:t>
      </w:r>
      <w:r w:rsidR="7FCBEA5B" w:rsidRPr="56AE5F53">
        <w:rPr>
          <w:rFonts w:ascii="Verdana" w:hAnsi="Verdana"/>
          <w:sz w:val="22"/>
          <w:szCs w:val="22"/>
        </w:rPr>
        <w:t xml:space="preserve">amper kennis hebben </w:t>
      </w:r>
      <w:r w:rsidRPr="56AE5F53">
        <w:rPr>
          <w:rFonts w:ascii="Verdana" w:hAnsi="Verdana"/>
          <w:sz w:val="22"/>
          <w:szCs w:val="22"/>
        </w:rPr>
        <w:t xml:space="preserve">over </w:t>
      </w:r>
      <w:r w:rsidR="411C669E" w:rsidRPr="56AE5F53">
        <w:rPr>
          <w:rFonts w:ascii="Verdana" w:hAnsi="Verdana"/>
          <w:sz w:val="22"/>
          <w:szCs w:val="22"/>
        </w:rPr>
        <w:t>relaties, emoties en seks</w:t>
      </w:r>
      <w:r w:rsidRPr="56AE5F53">
        <w:rPr>
          <w:rFonts w:ascii="Verdana" w:hAnsi="Verdana"/>
          <w:sz w:val="22"/>
          <w:szCs w:val="22"/>
        </w:rPr>
        <w:t xml:space="preserve"> (p. 15).</w:t>
      </w:r>
      <w:r w:rsidR="411C669E" w:rsidRPr="56AE5F53">
        <w:rPr>
          <w:rFonts w:ascii="Verdana" w:hAnsi="Verdana"/>
          <w:sz w:val="22"/>
          <w:szCs w:val="22"/>
        </w:rPr>
        <w:t xml:space="preserve"> </w:t>
      </w:r>
      <w:r w:rsidRPr="56AE5F53">
        <w:rPr>
          <w:rFonts w:ascii="Verdana" w:hAnsi="Verdana"/>
          <w:sz w:val="22"/>
          <w:szCs w:val="22"/>
        </w:rPr>
        <w:t xml:space="preserve">Passend onderwijs daarover zou een gunstig effect hebben niet enkel op aanpak geweld tegen vrouwen met een handicap, maar ook om een tal van andere situaties zoals kinderwens, anticonceptie, sterilisatie etc. Ook een studie aan de </w:t>
      </w:r>
      <w:hyperlink r:id="rId51">
        <w:r w:rsidRPr="56AE5F53">
          <w:rPr>
            <w:rStyle w:val="Hyperlink"/>
            <w:rFonts w:ascii="Verdana" w:hAnsi="Verdana"/>
            <w:sz w:val="22"/>
            <w:szCs w:val="22"/>
          </w:rPr>
          <w:t>Franstalige kant van België</w:t>
        </w:r>
      </w:hyperlink>
      <w:r w:rsidRPr="56AE5F53">
        <w:rPr>
          <w:rFonts w:ascii="Verdana" w:hAnsi="Verdana"/>
          <w:sz w:val="22"/>
          <w:szCs w:val="22"/>
        </w:rPr>
        <w:t xml:space="preserve"> (2023) (p. 48-49) toont aan dat er in instellingen voor personen met een handicap zelden aandacht besteed wordt aan relationele, affectieve en seksuele opvoeding. </w:t>
      </w:r>
      <w:ins w:id="15" w:author="Duchenne Véronique" w:date="2023-11-17T16:17:00Z">
        <w:r w:rsidR="225C5F62" w:rsidRPr="00E774B4">
          <w:rPr>
            <w:rFonts w:ascii="Verdana" w:hAnsi="Verdana"/>
            <w:sz w:val="22"/>
            <w:szCs w:val="22"/>
            <w:highlight w:val="yellow"/>
          </w:rPr>
          <w:t xml:space="preserve">+ </w:t>
        </w:r>
      </w:ins>
      <w:ins w:id="16" w:author="Duchenne Véronique" w:date="2023-11-17T16:14:00Z">
        <w:r w:rsidR="5168988F" w:rsidRPr="00E774B4">
          <w:rPr>
            <w:rFonts w:ascii="Verdana" w:hAnsi="Verdana"/>
            <w:sz w:val="22"/>
            <w:szCs w:val="22"/>
            <w:highlight w:val="yellow"/>
          </w:rPr>
          <w:t>recente studie</w:t>
        </w:r>
      </w:ins>
      <w:ins w:id="17" w:author="Duchenne Véronique" w:date="2023-11-17T16:33:00Z">
        <w:r w:rsidR="1FEA8991" w:rsidRPr="00E774B4">
          <w:rPr>
            <w:rFonts w:ascii="Verdana" w:hAnsi="Verdana"/>
            <w:sz w:val="22"/>
            <w:szCs w:val="22"/>
            <w:highlight w:val="yellow"/>
          </w:rPr>
          <w:t>s</w:t>
        </w:r>
      </w:ins>
      <w:ins w:id="18" w:author="Duchenne Véronique" w:date="2023-11-17T16:14:00Z">
        <w:r w:rsidR="5168988F" w:rsidRPr="00E774B4">
          <w:rPr>
            <w:rFonts w:ascii="Verdana" w:hAnsi="Verdana"/>
            <w:sz w:val="22"/>
            <w:szCs w:val="22"/>
            <w:highlight w:val="yellow"/>
          </w:rPr>
          <w:t xml:space="preserve"> </w:t>
        </w:r>
      </w:ins>
      <w:ins w:id="19" w:author="Duchenne Véronique" w:date="2023-11-17T16:16:00Z">
        <w:r w:rsidR="28C2F5C6" w:rsidRPr="00E774B4">
          <w:rPr>
            <w:rFonts w:ascii="Verdana" w:hAnsi="Verdana"/>
            <w:sz w:val="22"/>
            <w:szCs w:val="22"/>
            <w:highlight w:val="yellow"/>
          </w:rPr>
          <w:t xml:space="preserve">… </w:t>
        </w:r>
      </w:ins>
      <w:ins w:id="20" w:author="Duchenne Véronique" w:date="2023-11-17T16:17:00Z">
        <w:r w:rsidR="0D116D42" w:rsidRPr="00E774B4">
          <w:rPr>
            <w:rFonts w:ascii="Verdana" w:hAnsi="Verdana"/>
            <w:sz w:val="22"/>
            <w:szCs w:val="22"/>
            <w:highlight w:val="yellow"/>
          </w:rPr>
          <w:t>https://www.vrt.be/vrtnws/nl/2023/11/02/vrouwen-met-handicap-vaker-slachtoffer-van-seksueel-geweld/</w:t>
        </w:r>
      </w:ins>
      <w:ins w:id="21" w:author="Duchenne Véronique" w:date="2023-11-17T16:16:00Z">
        <w:r w:rsidR="28C2F5C6" w:rsidRPr="00E774B4">
          <w:rPr>
            <w:rFonts w:ascii="Verdana" w:hAnsi="Verdana"/>
            <w:sz w:val="22"/>
            <w:szCs w:val="22"/>
            <w:highlight w:val="yellow"/>
          </w:rPr>
          <w:t xml:space="preserve"> </w:t>
        </w:r>
      </w:ins>
    </w:p>
    <w:p w14:paraId="5B70CE97" w14:textId="6D4302D7" w:rsidR="2C403350" w:rsidRDefault="2C403350" w:rsidP="56AE5F53">
      <w:pPr>
        <w:rPr>
          <w:rFonts w:ascii="Verdana" w:hAnsi="Verdana"/>
          <w:sz w:val="22"/>
          <w:szCs w:val="22"/>
        </w:rPr>
      </w:pPr>
      <w:ins w:id="22" w:author="Duchenne Véronique" w:date="2023-11-17T16:33:00Z">
        <w:r w:rsidRPr="00E774B4">
          <w:rPr>
            <w:rFonts w:ascii="Verdana" w:hAnsi="Verdana"/>
            <w:sz w:val="22"/>
            <w:szCs w:val="22"/>
            <w:highlight w:val="yellow"/>
          </w:rPr>
          <w:t>https://www.unia.be/fr/articles/femme-et-handicap</w:t>
        </w:r>
      </w:ins>
    </w:p>
    <w:p w14:paraId="56A123CF" w14:textId="4BF163DB" w:rsidR="00D61AC3" w:rsidRPr="00D61AC3" w:rsidRDefault="00D61AC3" w:rsidP="00D61AC3">
      <w:pPr>
        <w:rPr>
          <w:rStyle w:val="normaltextrun"/>
          <w:rFonts w:ascii="Verdana" w:hAnsi="Verdana" w:cstheme="minorHAnsi"/>
          <w:sz w:val="22"/>
          <w:szCs w:val="22"/>
        </w:rPr>
      </w:pPr>
      <w:r w:rsidRPr="00D61AC3">
        <w:rPr>
          <w:rFonts w:ascii="Verdana" w:hAnsi="Verdana" w:cstheme="minorHAnsi"/>
          <w:sz w:val="22"/>
          <w:szCs w:val="22"/>
        </w:rPr>
        <w:lastRenderedPageBreak/>
        <w:t xml:space="preserve">Het BDF is van mening dat </w:t>
      </w:r>
      <w:r w:rsidR="008D44A5" w:rsidRPr="00D61AC3">
        <w:rPr>
          <w:rFonts w:ascii="Verdana" w:hAnsi="Verdana" w:cstheme="minorHAnsi"/>
          <w:sz w:val="22"/>
          <w:szCs w:val="22"/>
        </w:rPr>
        <w:t xml:space="preserve">toegang tot </w:t>
      </w:r>
      <w:r w:rsidR="00EC4100">
        <w:rPr>
          <w:rFonts w:ascii="Verdana" w:hAnsi="Verdana" w:cstheme="minorHAnsi"/>
          <w:sz w:val="22"/>
          <w:szCs w:val="22"/>
        </w:rPr>
        <w:t xml:space="preserve">(begrijpelijke </w:t>
      </w:r>
      <w:r w:rsidR="008D44A5" w:rsidRPr="00D61AC3">
        <w:rPr>
          <w:rFonts w:ascii="Verdana" w:hAnsi="Verdana" w:cstheme="minorHAnsi"/>
          <w:sz w:val="22"/>
          <w:szCs w:val="22"/>
        </w:rPr>
        <w:t xml:space="preserve">informatie </w:t>
      </w:r>
      <w:r w:rsidRPr="00D61AC3">
        <w:rPr>
          <w:rFonts w:ascii="Verdana" w:hAnsi="Verdana" w:cstheme="minorHAnsi"/>
          <w:sz w:val="22"/>
          <w:szCs w:val="22"/>
        </w:rPr>
        <w:t>een noodzakelijke basis is voor</w:t>
      </w:r>
      <w:r w:rsidR="008D44A5" w:rsidRPr="00D61AC3">
        <w:rPr>
          <w:rFonts w:ascii="Verdana" w:hAnsi="Verdana" w:cstheme="minorHAnsi"/>
          <w:sz w:val="22"/>
          <w:szCs w:val="22"/>
        </w:rPr>
        <w:t xml:space="preserve"> de autonomie van vrouwen en meisjes met een handicap</w:t>
      </w:r>
      <w:r w:rsidRPr="00D61AC3">
        <w:rPr>
          <w:rFonts w:ascii="Verdana" w:hAnsi="Verdana" w:cstheme="minorHAnsi"/>
          <w:sz w:val="22"/>
          <w:szCs w:val="22"/>
        </w:rPr>
        <w:t xml:space="preserve">. </w:t>
      </w:r>
    </w:p>
    <w:tbl>
      <w:tblPr>
        <w:tblStyle w:val="Tabelraster"/>
        <w:tblW w:w="0" w:type="auto"/>
        <w:tblInd w:w="-113" w:type="dxa"/>
        <w:tblLook w:val="04A0" w:firstRow="1" w:lastRow="0" w:firstColumn="1" w:lastColumn="0" w:noHBand="0" w:noVBand="1"/>
      </w:tblPr>
      <w:tblGrid>
        <w:gridCol w:w="9016"/>
      </w:tblGrid>
      <w:tr w:rsidR="00D61AC3" w:rsidRPr="00691467" w14:paraId="15C72B8F" w14:textId="77777777" w:rsidTr="56AE5F53">
        <w:tc>
          <w:tcPr>
            <w:tcW w:w="9016" w:type="dxa"/>
            <w:shd w:val="clear" w:color="auto" w:fill="D9E2F3" w:themeFill="accent1" w:themeFillTint="33"/>
          </w:tcPr>
          <w:p w14:paraId="7EE79835" w14:textId="2C6D4769" w:rsidR="00D61AC3" w:rsidRPr="00691467" w:rsidRDefault="329EFDAA" w:rsidP="000353B0">
            <w:pPr>
              <w:rPr>
                <w:rFonts w:ascii="Verdana" w:hAnsi="Verdana" w:cs="Arial"/>
                <w:sz w:val="22"/>
                <w:szCs w:val="22"/>
              </w:rPr>
            </w:pPr>
            <w:r w:rsidRPr="56AE5F53">
              <w:rPr>
                <w:rFonts w:ascii="Verdana" w:hAnsi="Verdana" w:cs="Arial"/>
                <w:b/>
                <w:bCs/>
                <w:sz w:val="22"/>
                <w:szCs w:val="22"/>
              </w:rPr>
              <w:t>Aanbeveling</w:t>
            </w:r>
            <w:r w:rsidRPr="56AE5F53">
              <w:rPr>
                <w:rFonts w:ascii="Verdana" w:hAnsi="Verdana" w:cs="Arial"/>
                <w:sz w:val="22"/>
                <w:szCs w:val="22"/>
              </w:rPr>
              <w:t>: meer budget voorzien voor en meer sensibiliseren rond relationele, affectieve en seksuele opvoeding bij vrouwen en meisjes met een handicap</w:t>
            </w:r>
            <w:r w:rsidR="07A5E65F" w:rsidRPr="56AE5F53">
              <w:rPr>
                <w:rFonts w:ascii="Verdana" w:hAnsi="Verdana" w:cs="Arial"/>
                <w:sz w:val="22"/>
                <w:szCs w:val="22"/>
              </w:rPr>
              <w:t xml:space="preserve">, ook in </w:t>
            </w:r>
            <w:r w:rsidR="00E774B4">
              <w:rPr>
                <w:rFonts w:ascii="Verdana" w:hAnsi="Verdana" w:cs="Arial"/>
                <w:sz w:val="22"/>
                <w:szCs w:val="22"/>
              </w:rPr>
              <w:t xml:space="preserve">de </w:t>
            </w:r>
            <w:r w:rsidR="07A5E65F" w:rsidRPr="56AE5F53">
              <w:rPr>
                <w:rFonts w:ascii="Verdana" w:hAnsi="Verdana" w:cs="Arial"/>
                <w:sz w:val="22"/>
                <w:szCs w:val="22"/>
              </w:rPr>
              <w:t>zorgsector en op school</w:t>
            </w:r>
            <w:r w:rsidR="00E774B4">
              <w:rPr>
                <w:rFonts w:ascii="Verdana" w:hAnsi="Verdana" w:cs="Arial"/>
                <w:sz w:val="22"/>
                <w:szCs w:val="22"/>
              </w:rPr>
              <w:t>.</w:t>
            </w:r>
          </w:p>
        </w:tc>
      </w:tr>
    </w:tbl>
    <w:p w14:paraId="50A3B429" w14:textId="1ADCC3BA" w:rsidR="00EF28CB" w:rsidRDefault="00EF28CB" w:rsidP="00EF28CB">
      <w:pPr>
        <w:pStyle w:val="Kop1"/>
        <w:jc w:val="left"/>
        <w:rPr>
          <w:rFonts w:ascii="Verdana" w:hAnsi="Verdana" w:cs="Arial"/>
          <w:sz w:val="28"/>
          <w:szCs w:val="28"/>
        </w:rPr>
      </w:pPr>
      <w:r>
        <w:rPr>
          <w:rFonts w:ascii="Verdana" w:hAnsi="Verdana" w:cs="Arial"/>
          <w:sz w:val="28"/>
          <w:szCs w:val="28"/>
        </w:rPr>
        <w:t>Kinderen met een handicap</w:t>
      </w:r>
      <w:r w:rsidRPr="00EF28CB">
        <w:rPr>
          <w:rFonts w:ascii="Verdana" w:hAnsi="Verdana" w:cs="Arial"/>
          <w:sz w:val="28"/>
          <w:szCs w:val="28"/>
        </w:rPr>
        <w:t xml:space="preserve"> (art. </w:t>
      </w:r>
      <w:r>
        <w:rPr>
          <w:rFonts w:ascii="Verdana" w:hAnsi="Verdana" w:cs="Arial"/>
          <w:sz w:val="28"/>
          <w:szCs w:val="28"/>
        </w:rPr>
        <w:t>7</w:t>
      </w:r>
      <w:r w:rsidRPr="00EF28CB">
        <w:rPr>
          <w:rFonts w:ascii="Verdana" w:hAnsi="Verdana" w:cs="Arial"/>
          <w:sz w:val="28"/>
          <w:szCs w:val="28"/>
        </w:rPr>
        <w:t>):</w:t>
      </w:r>
    </w:p>
    <w:p w14:paraId="10E9C904" w14:textId="66989C18" w:rsidR="00EF28CB" w:rsidRDefault="00EF28CB" w:rsidP="00EF28CB">
      <w:pPr>
        <w:pStyle w:val="Kop3"/>
        <w:rPr>
          <w:sz w:val="22"/>
          <w:szCs w:val="22"/>
        </w:rPr>
      </w:pPr>
      <w:r w:rsidRPr="00EF28CB">
        <w:rPr>
          <w:sz w:val="22"/>
          <w:szCs w:val="22"/>
        </w:rPr>
        <w:t xml:space="preserve">A. </w:t>
      </w:r>
    </w:p>
    <w:p w14:paraId="222DCE0B" w14:textId="21FD06A7" w:rsidR="00641C1B" w:rsidRDefault="00964E43" w:rsidP="00964E43">
      <w:pPr>
        <w:rPr>
          <w:rFonts w:ascii="Verdana" w:hAnsi="Verdana"/>
          <w:sz w:val="22"/>
          <w:szCs w:val="22"/>
        </w:rPr>
      </w:pPr>
      <w:r w:rsidRPr="00DF5971">
        <w:rPr>
          <w:rFonts w:ascii="Verdana" w:hAnsi="Verdana"/>
          <w:b/>
          <w:bCs/>
          <w:sz w:val="22"/>
          <w:szCs w:val="22"/>
        </w:rPr>
        <w:t>Bevoegdheid verdeeld in België over regio</w:t>
      </w:r>
      <w:r w:rsidR="00DF5971">
        <w:rPr>
          <w:rFonts w:ascii="Verdana" w:hAnsi="Verdana"/>
          <w:b/>
          <w:bCs/>
          <w:sz w:val="22"/>
          <w:szCs w:val="22"/>
        </w:rPr>
        <w:t>’</w:t>
      </w:r>
      <w:r w:rsidRPr="00DF5971">
        <w:rPr>
          <w:rFonts w:ascii="Verdana" w:hAnsi="Verdana"/>
          <w:b/>
          <w:bCs/>
          <w:sz w:val="22"/>
          <w:szCs w:val="22"/>
        </w:rPr>
        <w:t>s</w:t>
      </w:r>
      <w:r w:rsidR="00DF5971">
        <w:rPr>
          <w:rFonts w:ascii="Verdana" w:hAnsi="Verdana"/>
          <w:b/>
          <w:bCs/>
          <w:sz w:val="22"/>
          <w:szCs w:val="22"/>
        </w:rPr>
        <w:t xml:space="preserve"> en </w:t>
      </w:r>
      <w:r w:rsidR="0059581A">
        <w:rPr>
          <w:rFonts w:ascii="Verdana" w:hAnsi="Verdana"/>
          <w:b/>
          <w:bCs/>
          <w:sz w:val="22"/>
          <w:szCs w:val="22"/>
        </w:rPr>
        <w:t>dienstverleners</w:t>
      </w:r>
      <w:r w:rsidR="00DF5971">
        <w:rPr>
          <w:rFonts w:ascii="Verdana" w:hAnsi="Verdana"/>
          <w:b/>
          <w:bCs/>
          <w:sz w:val="22"/>
          <w:szCs w:val="22"/>
        </w:rPr>
        <w:t>: hulp aan kinderen en hulp aan personen met een handicap.</w:t>
      </w:r>
      <w:r w:rsidR="00DF5971">
        <w:rPr>
          <w:rFonts w:ascii="Verdana" w:hAnsi="Verdana"/>
          <w:sz w:val="22"/>
          <w:szCs w:val="22"/>
        </w:rPr>
        <w:t xml:space="preserve"> Er is onvoldoende coördinatie.</w:t>
      </w:r>
    </w:p>
    <w:tbl>
      <w:tblPr>
        <w:tblStyle w:val="Tabelraster"/>
        <w:tblW w:w="0" w:type="auto"/>
        <w:tblInd w:w="-113" w:type="dxa"/>
        <w:tblLook w:val="04A0" w:firstRow="1" w:lastRow="0" w:firstColumn="1" w:lastColumn="0" w:noHBand="0" w:noVBand="1"/>
      </w:tblPr>
      <w:tblGrid>
        <w:gridCol w:w="9016"/>
      </w:tblGrid>
      <w:tr w:rsidR="00DF5971" w:rsidRPr="00691467" w14:paraId="191E3620" w14:textId="77777777" w:rsidTr="000353B0">
        <w:tc>
          <w:tcPr>
            <w:tcW w:w="9016" w:type="dxa"/>
            <w:shd w:val="clear" w:color="auto" w:fill="D9E2F3" w:themeFill="accent1" w:themeFillTint="33"/>
          </w:tcPr>
          <w:p w14:paraId="49C98118" w14:textId="12111F0F" w:rsidR="00DF5971" w:rsidRPr="00691467" w:rsidRDefault="00DF5971" w:rsidP="00DF5971">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xml:space="preserve">: </w:t>
            </w:r>
            <w:r>
              <w:rPr>
                <w:rFonts w:ascii="Verdana" w:hAnsi="Verdana" w:cs="Arial"/>
                <w:sz w:val="22"/>
                <w:szCs w:val="22"/>
              </w:rPr>
              <w:t>meer coördinerend te werk gaan.</w:t>
            </w:r>
          </w:p>
          <w:p w14:paraId="275F9685" w14:textId="370F19E1" w:rsidR="00DF5971" w:rsidRPr="00691467" w:rsidRDefault="00DF5971" w:rsidP="000353B0">
            <w:pPr>
              <w:rPr>
                <w:rFonts w:ascii="Verdana" w:hAnsi="Verdana" w:cs="Arial"/>
                <w:sz w:val="22"/>
                <w:szCs w:val="22"/>
              </w:rPr>
            </w:pPr>
          </w:p>
        </w:tc>
      </w:tr>
    </w:tbl>
    <w:p w14:paraId="754F843F" w14:textId="77777777" w:rsidR="0059581A" w:rsidRDefault="0059581A" w:rsidP="00964E43">
      <w:pPr>
        <w:rPr>
          <w:rFonts w:ascii="Verdana" w:hAnsi="Verdana"/>
          <w:sz w:val="22"/>
          <w:szCs w:val="22"/>
        </w:rPr>
      </w:pPr>
    </w:p>
    <w:p w14:paraId="4FCCE21A" w14:textId="1019F4F9" w:rsidR="00641C1B" w:rsidRDefault="0059581A" w:rsidP="00964E43">
      <w:pPr>
        <w:rPr>
          <w:rFonts w:ascii="Verdana" w:hAnsi="Verdana"/>
          <w:sz w:val="22"/>
          <w:szCs w:val="22"/>
        </w:rPr>
      </w:pPr>
      <w:r>
        <w:rPr>
          <w:rFonts w:ascii="Verdana" w:hAnsi="Verdana"/>
          <w:sz w:val="22"/>
          <w:szCs w:val="22"/>
        </w:rPr>
        <w:t>H</w:t>
      </w:r>
      <w:r w:rsidR="00964E43" w:rsidRPr="00964E43">
        <w:rPr>
          <w:rFonts w:ascii="Verdana" w:hAnsi="Verdana"/>
          <w:sz w:val="22"/>
          <w:szCs w:val="22"/>
        </w:rPr>
        <w:t>et BDF stelt</w:t>
      </w:r>
      <w:r w:rsidR="00964E43">
        <w:rPr>
          <w:rFonts w:ascii="Verdana" w:hAnsi="Verdana"/>
          <w:sz w:val="22"/>
          <w:szCs w:val="22"/>
        </w:rPr>
        <w:t xml:space="preserve"> vast dat er een </w:t>
      </w:r>
      <w:r w:rsidR="00964E43" w:rsidRPr="00DF5971">
        <w:rPr>
          <w:rFonts w:ascii="Verdana" w:hAnsi="Verdana"/>
          <w:b/>
          <w:bCs/>
          <w:sz w:val="22"/>
          <w:szCs w:val="22"/>
        </w:rPr>
        <w:t xml:space="preserve">schrijnend tekort is aan </w:t>
      </w:r>
      <w:r w:rsidR="00641C1B" w:rsidRPr="00DF5971">
        <w:rPr>
          <w:rFonts w:ascii="Verdana" w:hAnsi="Verdana"/>
          <w:b/>
          <w:bCs/>
          <w:sz w:val="22"/>
          <w:szCs w:val="22"/>
        </w:rPr>
        <w:t xml:space="preserve">ondersteunende </w:t>
      </w:r>
      <w:r w:rsidR="00964E43" w:rsidRPr="00DF5971">
        <w:rPr>
          <w:rFonts w:ascii="Verdana" w:hAnsi="Verdana"/>
          <w:b/>
          <w:bCs/>
          <w:sz w:val="22"/>
          <w:szCs w:val="22"/>
        </w:rPr>
        <w:t>diensten</w:t>
      </w:r>
      <w:r w:rsidR="00964E43">
        <w:rPr>
          <w:rFonts w:ascii="Verdana" w:hAnsi="Verdana"/>
          <w:sz w:val="22"/>
          <w:szCs w:val="22"/>
        </w:rPr>
        <w:t xml:space="preserve"> die aangepast zijn aan de behoeften van kinderen, </w:t>
      </w:r>
      <w:r w:rsidR="00641C1B">
        <w:rPr>
          <w:rFonts w:ascii="Verdana" w:hAnsi="Verdana"/>
          <w:sz w:val="22"/>
          <w:szCs w:val="22"/>
        </w:rPr>
        <w:t xml:space="preserve">niet enkel </w:t>
      </w:r>
      <w:r w:rsidR="00964E43">
        <w:rPr>
          <w:rFonts w:ascii="Verdana" w:hAnsi="Verdana"/>
          <w:sz w:val="22"/>
          <w:szCs w:val="22"/>
        </w:rPr>
        <w:t xml:space="preserve">waardoor deze bij hun familie kunnen blijven, </w:t>
      </w:r>
      <w:r w:rsidR="00641C1B">
        <w:rPr>
          <w:rFonts w:ascii="Verdana" w:hAnsi="Verdana"/>
          <w:sz w:val="22"/>
          <w:szCs w:val="22"/>
        </w:rPr>
        <w:t xml:space="preserve">maar ook </w:t>
      </w:r>
      <w:r w:rsidR="00964E43">
        <w:rPr>
          <w:rFonts w:ascii="Verdana" w:hAnsi="Verdana"/>
          <w:sz w:val="22"/>
          <w:szCs w:val="22"/>
        </w:rPr>
        <w:t>naar een reguliere school kunnen gaan, deel kunnen nemen aan vrijetijdsactiviteiten van hun keuze, etc.</w:t>
      </w:r>
    </w:p>
    <w:p w14:paraId="696AEBBA" w14:textId="42360466" w:rsidR="00DF5971" w:rsidRDefault="00641C1B" w:rsidP="00964E43">
      <w:pPr>
        <w:rPr>
          <w:rFonts w:ascii="Verdana" w:hAnsi="Verdana"/>
          <w:sz w:val="22"/>
          <w:szCs w:val="22"/>
        </w:rPr>
      </w:pPr>
      <w:r>
        <w:rPr>
          <w:rFonts w:ascii="Verdana" w:hAnsi="Verdana"/>
          <w:sz w:val="22"/>
          <w:szCs w:val="22"/>
        </w:rPr>
        <w:t xml:space="preserve">Zo is er bv. een veel </w:t>
      </w:r>
      <w:r w:rsidRPr="00DF5971">
        <w:rPr>
          <w:rFonts w:ascii="Verdana" w:hAnsi="Verdana"/>
          <w:b/>
          <w:bCs/>
          <w:sz w:val="22"/>
          <w:szCs w:val="22"/>
        </w:rPr>
        <w:t>te klein aanbod van kinderopvang in alle regio’s</w:t>
      </w:r>
      <w:r w:rsidR="00DF5971" w:rsidRPr="00DF5971">
        <w:rPr>
          <w:rFonts w:ascii="Verdana" w:hAnsi="Verdana"/>
          <w:b/>
          <w:bCs/>
          <w:sz w:val="22"/>
          <w:szCs w:val="22"/>
        </w:rPr>
        <w:t>, laat staan inclusief opvang</w:t>
      </w:r>
      <w:r w:rsidR="00DF5971">
        <w:rPr>
          <w:rFonts w:ascii="Verdana" w:hAnsi="Verdana"/>
          <w:sz w:val="22"/>
          <w:szCs w:val="22"/>
        </w:rPr>
        <w:t xml:space="preserve"> of gespecialiseerde opvang.</w:t>
      </w:r>
    </w:p>
    <w:p w14:paraId="44D1164A" w14:textId="5EB47192" w:rsidR="00DF5971" w:rsidRDefault="1F4FCE7C" w:rsidP="00964E43">
      <w:pPr>
        <w:rPr>
          <w:ins w:id="23" w:author="Duchenne Véronique" w:date="2023-11-19T19:06:00Z"/>
          <w:rFonts w:ascii="Verdana" w:hAnsi="Verdana"/>
          <w:sz w:val="22"/>
          <w:szCs w:val="22"/>
        </w:rPr>
      </w:pPr>
      <w:r w:rsidRPr="56AE5F53">
        <w:rPr>
          <w:rFonts w:ascii="Verdana" w:hAnsi="Verdana"/>
          <w:sz w:val="22"/>
          <w:szCs w:val="22"/>
        </w:rPr>
        <w:t xml:space="preserve">Verder is er ook een </w:t>
      </w:r>
      <w:r w:rsidRPr="56AE5F53">
        <w:rPr>
          <w:rFonts w:ascii="Verdana" w:hAnsi="Verdana"/>
          <w:b/>
          <w:bCs/>
          <w:sz w:val="22"/>
          <w:szCs w:val="22"/>
        </w:rPr>
        <w:t>schrijnend tekort aan opvangplaatsen voor kinderen</w:t>
      </w:r>
      <w:r w:rsidR="615A2E95" w:rsidRPr="56AE5F53">
        <w:rPr>
          <w:rFonts w:ascii="Verdana" w:hAnsi="Verdana"/>
          <w:b/>
          <w:bCs/>
          <w:sz w:val="22"/>
          <w:szCs w:val="22"/>
        </w:rPr>
        <w:t xml:space="preserve"> in gemeenschapsinstellingen</w:t>
      </w:r>
      <w:r w:rsidR="615A2E95" w:rsidRPr="56AE5F53">
        <w:rPr>
          <w:rFonts w:ascii="Verdana" w:hAnsi="Verdana"/>
          <w:sz w:val="22"/>
          <w:szCs w:val="22"/>
        </w:rPr>
        <w:t xml:space="preserve">. Zo heeft er een tiener van 16 met een handicap een </w:t>
      </w:r>
      <w:hyperlink r:id="rId52">
        <w:r w:rsidR="615A2E95" w:rsidRPr="56AE5F53">
          <w:rPr>
            <w:rStyle w:val="Hyperlink"/>
            <w:rFonts w:ascii="Verdana" w:hAnsi="Verdana"/>
            <w:sz w:val="22"/>
            <w:szCs w:val="22"/>
          </w:rPr>
          <w:t>nacht in de cel moeten doorbrengen</w:t>
        </w:r>
      </w:hyperlink>
      <w:r w:rsidR="615A2E95" w:rsidRPr="56AE5F53">
        <w:rPr>
          <w:rFonts w:ascii="Verdana" w:hAnsi="Verdana"/>
          <w:sz w:val="22"/>
          <w:szCs w:val="22"/>
        </w:rPr>
        <w:t xml:space="preserve"> omdat de rechter bevolen had deze in een gemeenschapsinstelling onder te brengen, maar daar werd geen plaats gevonden.</w:t>
      </w:r>
    </w:p>
    <w:p w14:paraId="5EF5FC92" w14:textId="0FE1B3BA" w:rsidR="56AE5F53" w:rsidRPr="00012228" w:rsidRDefault="00E774B4" w:rsidP="56AE5F53">
      <w:pPr>
        <w:rPr>
          <w:rFonts w:ascii="Verdana" w:hAnsi="Verdana"/>
          <w:sz w:val="22"/>
          <w:szCs w:val="22"/>
        </w:rPr>
      </w:pPr>
      <w:r>
        <w:rPr>
          <w:rStyle w:val="normaltextrun"/>
          <w:rFonts w:ascii="Verdana" w:hAnsi="Verdana"/>
          <w:color w:val="000000"/>
          <w:sz w:val="22"/>
          <w:szCs w:val="22"/>
          <w:shd w:val="clear" w:color="auto" w:fill="FFFFFF"/>
        </w:rPr>
        <w:t>Al deze aspecten stellen de keuze van de leefomgeving voor kinderen met een handicap ter discussie. Er zijn veel te weinig statistieken over kinderen met een handicap. Handicap blijft een verzwarende factor voor armoede. </w:t>
      </w:r>
      <w:r>
        <w:rPr>
          <w:rStyle w:val="eop"/>
          <w:rFonts w:ascii="Verdana" w:hAnsi="Verdana"/>
          <w:color w:val="000000"/>
          <w:sz w:val="22"/>
          <w:szCs w:val="22"/>
          <w:shd w:val="clear" w:color="auto" w:fill="FFFFFF"/>
        </w:rPr>
        <w:t> </w:t>
      </w:r>
    </w:p>
    <w:p w14:paraId="2DDAC76E" w14:textId="4EDAA1DE" w:rsidR="00641C1B" w:rsidRPr="00641C1B" w:rsidRDefault="00641C1B" w:rsidP="00964E43">
      <w:pPr>
        <w:rPr>
          <w:rFonts w:ascii="Verdana" w:hAnsi="Verdana"/>
          <w:sz w:val="22"/>
          <w:szCs w:val="22"/>
          <w:u w:val="single"/>
        </w:rPr>
      </w:pPr>
      <w:r w:rsidRPr="00641C1B">
        <w:rPr>
          <w:rFonts w:ascii="Verdana" w:hAnsi="Verdana"/>
          <w:sz w:val="22"/>
          <w:szCs w:val="22"/>
          <w:u w:val="single"/>
        </w:rPr>
        <w:t>Vlaanderen</w:t>
      </w:r>
    </w:p>
    <w:p w14:paraId="5B0097CB" w14:textId="772D3A3E" w:rsidR="56AE5F53" w:rsidRPr="00E774B4" w:rsidRDefault="000F517D" w:rsidP="56AE5F53">
      <w:pPr>
        <w:rPr>
          <w:rStyle w:val="Hyperlink"/>
          <w:rFonts w:ascii="Verdana" w:eastAsia="Verdana" w:hAnsi="Verdana" w:cs="Verdana"/>
          <w:color w:val="auto"/>
          <w:sz w:val="22"/>
          <w:szCs w:val="22"/>
          <w:u w:val="none"/>
        </w:rPr>
      </w:pPr>
      <w:hyperlink r:id="rId53">
        <w:r w:rsidR="342FC330" w:rsidRPr="56AE5F53">
          <w:rPr>
            <w:rStyle w:val="Hyperlink"/>
            <w:rFonts w:ascii="Verdana" w:hAnsi="Verdana"/>
            <w:sz w:val="22"/>
            <w:szCs w:val="22"/>
          </w:rPr>
          <w:t>Persoonsvolgende financiering voor minderjarigen</w:t>
        </w:r>
      </w:hyperlink>
      <w:r w:rsidR="342FC330" w:rsidRPr="56AE5F53">
        <w:rPr>
          <w:rFonts w:ascii="Verdana" w:hAnsi="Verdana"/>
          <w:sz w:val="22"/>
          <w:szCs w:val="22"/>
        </w:rPr>
        <w:t xml:space="preserve"> zoals voorzien in het regeerakkoord 2020-2024 is niet gerealiseerd. </w:t>
      </w:r>
      <w:r w:rsidR="00E67212">
        <w:rPr>
          <w:rFonts w:ascii="Verdana" w:hAnsi="Verdana"/>
          <w:sz w:val="22"/>
          <w:szCs w:val="22"/>
        </w:rPr>
        <w:t>De financiering zoals beloofd onder de persoonsvolgende budgetten (vanaf 17 jaar) is voor veel personen jarenlang uitgesteld.</w:t>
      </w:r>
    </w:p>
    <w:tbl>
      <w:tblPr>
        <w:tblStyle w:val="Tabelraster"/>
        <w:tblW w:w="0" w:type="auto"/>
        <w:tblInd w:w="-113" w:type="dxa"/>
        <w:tblLook w:val="04A0" w:firstRow="1" w:lastRow="0" w:firstColumn="1" w:lastColumn="0" w:noHBand="0" w:noVBand="1"/>
      </w:tblPr>
      <w:tblGrid>
        <w:gridCol w:w="9016"/>
      </w:tblGrid>
      <w:tr w:rsidR="00964E43" w:rsidRPr="00691467" w14:paraId="6C712F6A" w14:textId="77777777" w:rsidTr="53B61E3D">
        <w:tc>
          <w:tcPr>
            <w:tcW w:w="9016" w:type="dxa"/>
            <w:shd w:val="clear" w:color="auto" w:fill="D9E2F3" w:themeFill="accent1" w:themeFillTint="33"/>
          </w:tcPr>
          <w:p w14:paraId="6F4C874B" w14:textId="77777777" w:rsidR="00964E43" w:rsidRDefault="00964E43" w:rsidP="000353B0">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xml:space="preserve">: </w:t>
            </w:r>
            <w:r>
              <w:rPr>
                <w:rFonts w:ascii="Verdana" w:hAnsi="Verdana" w:cs="Arial"/>
                <w:sz w:val="22"/>
                <w:szCs w:val="22"/>
              </w:rPr>
              <w:t>meer budget voorzien voor ontwikkeling van ondersteunende diensten voor kinderen met een handicap en hun gezin. Deze moeten het kind zelfstandig leren zijn en eigen keuzes maken.</w:t>
            </w:r>
          </w:p>
          <w:p w14:paraId="26EF1EA2" w14:textId="77777777" w:rsidR="00964E43" w:rsidRDefault="00964E43" w:rsidP="000353B0">
            <w:pPr>
              <w:rPr>
                <w:rFonts w:ascii="Verdana" w:hAnsi="Verdana" w:cs="Arial"/>
                <w:sz w:val="22"/>
                <w:szCs w:val="22"/>
              </w:rPr>
            </w:pPr>
          </w:p>
          <w:p w14:paraId="50FB5CB9" w14:textId="52E06688" w:rsidR="56AE5F53" w:rsidRPr="00E774B4" w:rsidRDefault="47D943C7" w:rsidP="56AE5F53">
            <w:pPr>
              <w:rPr>
                <w:ins w:id="24" w:author="Duchenne Véronique" w:date="2023-11-19T16:33:00Z"/>
                <w:rFonts w:ascii="Verdana" w:hAnsi="Verdana" w:cs="Arial"/>
                <w:sz w:val="22"/>
                <w:szCs w:val="22"/>
              </w:rPr>
            </w:pPr>
            <w:r w:rsidRPr="56AE5F53">
              <w:rPr>
                <w:rFonts w:ascii="Verdana" w:hAnsi="Verdana" w:cs="Arial"/>
                <w:b/>
                <w:bCs/>
                <w:sz w:val="22"/>
                <w:szCs w:val="22"/>
              </w:rPr>
              <w:t>Aanbeveling</w:t>
            </w:r>
            <w:r w:rsidRPr="56AE5F53">
              <w:rPr>
                <w:rFonts w:ascii="Verdana" w:hAnsi="Verdana" w:cs="Arial"/>
                <w:sz w:val="22"/>
                <w:szCs w:val="22"/>
              </w:rPr>
              <w:t>: meer budget voorzien voor ontwikkeling van toegankelijke vrijetijdsactiviteiten zoals speelpleinen etc.</w:t>
            </w:r>
          </w:p>
          <w:p w14:paraId="0FB9B336" w14:textId="33901FAD" w:rsidR="56AE5F53" w:rsidRPr="00012228" w:rsidRDefault="56AE5F53" w:rsidP="56AE5F53">
            <w:pPr>
              <w:rPr>
                <w:rFonts w:ascii="Verdana" w:hAnsi="Verdana" w:cs="Arial"/>
                <w:sz w:val="22"/>
                <w:szCs w:val="22"/>
              </w:rPr>
            </w:pPr>
          </w:p>
          <w:p w14:paraId="5DAA61A7" w14:textId="162E8D10" w:rsidR="00964E43" w:rsidRPr="00691467" w:rsidRDefault="00964E43" w:rsidP="000353B0">
            <w:pPr>
              <w:rPr>
                <w:rFonts w:ascii="Verdana" w:hAnsi="Verdana" w:cs="Arial"/>
                <w:sz w:val="22"/>
                <w:szCs w:val="22"/>
              </w:rPr>
            </w:pPr>
            <w:r w:rsidRPr="244AAC97">
              <w:rPr>
                <w:rFonts w:ascii="Verdana" w:hAnsi="Verdana" w:cs="Arial"/>
                <w:b/>
                <w:bCs/>
                <w:sz w:val="22"/>
                <w:szCs w:val="22"/>
              </w:rPr>
              <w:t>Aanbeveling</w:t>
            </w:r>
            <w:r w:rsidRPr="244AAC97">
              <w:rPr>
                <w:rFonts w:ascii="Verdana" w:hAnsi="Verdana" w:cs="Arial"/>
                <w:sz w:val="22"/>
                <w:szCs w:val="22"/>
              </w:rPr>
              <w:t xml:space="preserve">: het is ondertussen erkend door het </w:t>
            </w:r>
            <w:hyperlink r:id="rId54" w:anchor="{%22fulltext%22:[%22%22speech%20therapy%22%22],%22sort%22:[%22escpublicationdate%20descending%22],%22escdcidentifier%22:[%22cc-141-2017-dmerits-en%22],%22escdctype%22:[%22FOND%22,%22Conclusion%22,%22Ob%22],%22escstateparty%22:[%22BEL%22]}" w:history="1">
              <w:r w:rsidRPr="000434CF">
                <w:rPr>
                  <w:rStyle w:val="Hyperlink"/>
                  <w:rFonts w:ascii="Verdana" w:hAnsi="Verdana" w:cs="Arial"/>
                  <w:sz w:val="22"/>
                  <w:szCs w:val="22"/>
                </w:rPr>
                <w:t>Europees Comité voor Sociale Rechten</w:t>
              </w:r>
            </w:hyperlink>
            <w:r w:rsidRPr="244AAC97">
              <w:rPr>
                <w:rFonts w:ascii="Verdana" w:hAnsi="Verdana" w:cs="Arial"/>
                <w:sz w:val="22"/>
                <w:szCs w:val="22"/>
              </w:rPr>
              <w:t xml:space="preserve"> (§179) dat de huidige RIZIV</w:t>
            </w:r>
            <w:r w:rsidR="1767D56E" w:rsidRPr="244AAC97">
              <w:rPr>
                <w:rFonts w:ascii="Verdana" w:hAnsi="Verdana" w:cs="Arial"/>
                <w:sz w:val="22"/>
                <w:szCs w:val="22"/>
              </w:rPr>
              <w:t>-</w:t>
            </w:r>
            <w:r w:rsidRPr="244AAC97">
              <w:rPr>
                <w:rFonts w:ascii="Verdana" w:hAnsi="Verdana" w:cs="Arial"/>
                <w:sz w:val="22"/>
                <w:szCs w:val="22"/>
              </w:rPr>
              <w:t xml:space="preserve">regeling die kinderen met een </w:t>
            </w:r>
            <w:r w:rsidRPr="244AAC97">
              <w:rPr>
                <w:rFonts w:ascii="Verdana" w:hAnsi="Verdana" w:cs="Arial"/>
                <w:b/>
                <w:bCs/>
                <w:sz w:val="22"/>
                <w:szCs w:val="22"/>
              </w:rPr>
              <w:t xml:space="preserve">IQ lager dan 86 </w:t>
            </w:r>
            <w:r w:rsidRPr="244AAC97">
              <w:rPr>
                <w:rFonts w:ascii="Verdana" w:hAnsi="Verdana" w:cs="Arial"/>
                <w:sz w:val="22"/>
                <w:szCs w:val="22"/>
              </w:rPr>
              <w:t xml:space="preserve">uitsluit van terugbetaling van monodisciplinaire logopedie geen rekening houdt met de nood tot vroege interventie en bepaalde persoonlijke omstandigheden van ouders. Het BDF vraagt dan ook om terugbetaling van monodisciplinaire logopedie </w:t>
            </w:r>
            <w:r w:rsidR="00641C1B" w:rsidRPr="244AAC97">
              <w:rPr>
                <w:rFonts w:ascii="Verdana" w:hAnsi="Verdana" w:cs="Arial"/>
                <w:sz w:val="22"/>
                <w:szCs w:val="22"/>
              </w:rPr>
              <w:t>open te stellen.</w:t>
            </w:r>
            <w:r w:rsidR="0059581A" w:rsidRPr="244AAC97">
              <w:rPr>
                <w:rFonts w:ascii="Verdana" w:hAnsi="Verdana" w:cs="Arial"/>
                <w:sz w:val="22"/>
                <w:szCs w:val="22"/>
              </w:rPr>
              <w:t xml:space="preserve"> Ook voor kinderen met </w:t>
            </w:r>
            <w:r w:rsidR="0059581A" w:rsidRPr="244AAC97">
              <w:rPr>
                <w:rFonts w:ascii="Verdana" w:hAnsi="Verdana" w:cs="Arial"/>
                <w:b/>
                <w:bCs/>
                <w:sz w:val="22"/>
                <w:szCs w:val="22"/>
              </w:rPr>
              <w:t>autismespectrumstoornis</w:t>
            </w:r>
            <w:r w:rsidR="0059581A" w:rsidRPr="244AAC97">
              <w:rPr>
                <w:rFonts w:ascii="Verdana" w:hAnsi="Verdana" w:cs="Arial"/>
                <w:sz w:val="22"/>
                <w:szCs w:val="22"/>
              </w:rPr>
              <w:t>.</w:t>
            </w:r>
            <w:r w:rsidR="00ED4F48" w:rsidRPr="244AAC97">
              <w:rPr>
                <w:rFonts w:ascii="Verdana" w:hAnsi="Verdana" w:cs="Arial"/>
                <w:sz w:val="22"/>
                <w:szCs w:val="22"/>
              </w:rPr>
              <w:t xml:space="preserve"> En ook voor kinderen die in een </w:t>
            </w:r>
            <w:r w:rsidR="00ED4F48" w:rsidRPr="244AAC97">
              <w:rPr>
                <w:rFonts w:ascii="Verdana" w:hAnsi="Verdana" w:cs="Arial"/>
                <w:b/>
                <w:bCs/>
                <w:sz w:val="22"/>
                <w:szCs w:val="22"/>
              </w:rPr>
              <w:t xml:space="preserve">instelling </w:t>
            </w:r>
            <w:r w:rsidR="00ED4F48" w:rsidRPr="244AAC97">
              <w:rPr>
                <w:rFonts w:ascii="Verdana" w:hAnsi="Verdana" w:cs="Arial"/>
                <w:sz w:val="22"/>
                <w:szCs w:val="22"/>
              </w:rPr>
              <w:t xml:space="preserve">verblijven of </w:t>
            </w:r>
            <w:r w:rsidR="00ED4F48" w:rsidRPr="244AAC97">
              <w:rPr>
                <w:rFonts w:ascii="Verdana" w:hAnsi="Verdana" w:cs="Arial"/>
                <w:b/>
                <w:bCs/>
                <w:sz w:val="22"/>
                <w:szCs w:val="22"/>
              </w:rPr>
              <w:t>buitengewoon onderwijs</w:t>
            </w:r>
            <w:r w:rsidR="00ED4F48" w:rsidRPr="244AAC97">
              <w:rPr>
                <w:rFonts w:ascii="Verdana" w:hAnsi="Verdana" w:cs="Arial"/>
                <w:sz w:val="22"/>
                <w:szCs w:val="22"/>
              </w:rPr>
              <w:t xml:space="preserve"> volgen en bv. tijdens vakantieperiodes geen logopediesessies hebben.</w:t>
            </w:r>
          </w:p>
        </w:tc>
      </w:tr>
    </w:tbl>
    <w:p w14:paraId="35C60017" w14:textId="11D0F246" w:rsidR="00EF28CB" w:rsidRDefault="00EF28CB" w:rsidP="00EF28CB">
      <w:pPr>
        <w:pStyle w:val="Kop3"/>
        <w:rPr>
          <w:sz w:val="22"/>
          <w:szCs w:val="22"/>
        </w:rPr>
      </w:pPr>
      <w:r w:rsidRPr="00EF28CB">
        <w:rPr>
          <w:sz w:val="22"/>
          <w:szCs w:val="22"/>
        </w:rPr>
        <w:lastRenderedPageBreak/>
        <w:t xml:space="preserve">B. </w:t>
      </w:r>
    </w:p>
    <w:p w14:paraId="35E1285F" w14:textId="46540AA1" w:rsidR="00DF5971" w:rsidRDefault="00DF5971" w:rsidP="00DF5971">
      <w:pPr>
        <w:rPr>
          <w:rFonts w:ascii="Verdana" w:hAnsi="Verdana"/>
          <w:sz w:val="22"/>
          <w:szCs w:val="22"/>
        </w:rPr>
      </w:pPr>
      <w:r w:rsidRPr="00DF5971">
        <w:rPr>
          <w:rFonts w:ascii="Verdana" w:hAnsi="Verdana"/>
          <w:sz w:val="22"/>
          <w:szCs w:val="22"/>
        </w:rPr>
        <w:t>E</w:t>
      </w:r>
      <w:r>
        <w:rPr>
          <w:rFonts w:ascii="Verdana" w:hAnsi="Verdana"/>
          <w:sz w:val="22"/>
          <w:szCs w:val="22"/>
        </w:rPr>
        <w:t>r zijn geen duidelijke gegevens beschikbaar over hoeveel kinderen er in instellingen verblijven.</w:t>
      </w:r>
    </w:p>
    <w:tbl>
      <w:tblPr>
        <w:tblStyle w:val="Tabelraster"/>
        <w:tblW w:w="0" w:type="auto"/>
        <w:tblInd w:w="-113" w:type="dxa"/>
        <w:tblLook w:val="04A0" w:firstRow="1" w:lastRow="0" w:firstColumn="1" w:lastColumn="0" w:noHBand="0" w:noVBand="1"/>
      </w:tblPr>
      <w:tblGrid>
        <w:gridCol w:w="9016"/>
      </w:tblGrid>
      <w:tr w:rsidR="00DF5971" w:rsidRPr="00691467" w14:paraId="687FA13A" w14:textId="77777777" w:rsidTr="000353B0">
        <w:tc>
          <w:tcPr>
            <w:tcW w:w="9016" w:type="dxa"/>
            <w:shd w:val="clear" w:color="auto" w:fill="D9E2F3" w:themeFill="accent1" w:themeFillTint="33"/>
          </w:tcPr>
          <w:p w14:paraId="0C2A7678" w14:textId="76975DFC" w:rsidR="00DF5971" w:rsidRPr="00691467" w:rsidRDefault="00DF5971" w:rsidP="00DF5971">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xml:space="preserve">: </w:t>
            </w:r>
            <w:r>
              <w:rPr>
                <w:rFonts w:ascii="Verdana" w:hAnsi="Verdana" w:cs="Arial"/>
                <w:sz w:val="22"/>
                <w:szCs w:val="22"/>
              </w:rPr>
              <w:t>data ontwikkelen die opvolging de-institutionaliseringsproces mogelijk maken.</w:t>
            </w:r>
          </w:p>
          <w:p w14:paraId="0052186C" w14:textId="03591E8B" w:rsidR="00DF5971" w:rsidRPr="00691467" w:rsidRDefault="00DF5971" w:rsidP="000353B0">
            <w:pPr>
              <w:rPr>
                <w:rFonts w:ascii="Verdana" w:hAnsi="Verdana" w:cs="Arial"/>
                <w:sz w:val="22"/>
                <w:szCs w:val="22"/>
              </w:rPr>
            </w:pPr>
          </w:p>
        </w:tc>
      </w:tr>
    </w:tbl>
    <w:p w14:paraId="06410D08" w14:textId="33BE421B" w:rsidR="00EC4D7F" w:rsidRDefault="00EC4D7F" w:rsidP="00EC4D7F">
      <w:pPr>
        <w:pStyle w:val="Kop1"/>
        <w:jc w:val="left"/>
        <w:rPr>
          <w:rFonts w:ascii="Verdana" w:hAnsi="Verdana" w:cs="Arial"/>
          <w:sz w:val="28"/>
          <w:szCs w:val="28"/>
        </w:rPr>
      </w:pPr>
      <w:r w:rsidRPr="00EC4D7F">
        <w:rPr>
          <w:rFonts w:ascii="Verdana" w:hAnsi="Verdana" w:cs="Arial"/>
          <w:sz w:val="28"/>
          <w:szCs w:val="28"/>
        </w:rPr>
        <w:t xml:space="preserve">Bevordering van bewustwording </w:t>
      </w:r>
      <w:r w:rsidRPr="00EF28CB">
        <w:rPr>
          <w:rFonts w:ascii="Verdana" w:hAnsi="Verdana" w:cs="Arial"/>
          <w:sz w:val="28"/>
          <w:szCs w:val="28"/>
        </w:rPr>
        <w:t xml:space="preserve">(art. </w:t>
      </w:r>
      <w:r>
        <w:rPr>
          <w:rFonts w:ascii="Verdana" w:hAnsi="Verdana" w:cs="Arial"/>
          <w:sz w:val="28"/>
          <w:szCs w:val="28"/>
        </w:rPr>
        <w:t>8</w:t>
      </w:r>
      <w:r w:rsidRPr="00EF28CB">
        <w:rPr>
          <w:rFonts w:ascii="Verdana" w:hAnsi="Verdana" w:cs="Arial"/>
          <w:sz w:val="28"/>
          <w:szCs w:val="28"/>
        </w:rPr>
        <w:t>):</w:t>
      </w:r>
    </w:p>
    <w:p w14:paraId="4859E9DB" w14:textId="7F2235B8" w:rsidR="00EC4D7F" w:rsidRDefault="00EC4D7F" w:rsidP="00EC4D7F">
      <w:pPr>
        <w:rPr>
          <w:rFonts w:ascii="Verdana" w:hAnsi="Verdana"/>
          <w:sz w:val="22"/>
          <w:szCs w:val="22"/>
        </w:rPr>
      </w:pPr>
      <w:r w:rsidRPr="00EC4D7F">
        <w:rPr>
          <w:rStyle w:val="Kop3Char"/>
        </w:rPr>
        <w:t>A</w:t>
      </w:r>
      <w:r>
        <w:rPr>
          <w:rFonts w:ascii="Verdana" w:hAnsi="Verdana"/>
          <w:sz w:val="22"/>
          <w:szCs w:val="22"/>
        </w:rPr>
        <w:t>.</w:t>
      </w:r>
      <w:r w:rsidR="00433BD0">
        <w:rPr>
          <w:rFonts w:ascii="Verdana" w:hAnsi="Verdana"/>
          <w:sz w:val="22"/>
          <w:szCs w:val="22"/>
        </w:rPr>
        <w:t xml:space="preserve"> en </w:t>
      </w:r>
      <w:r w:rsidR="00433BD0" w:rsidRPr="00433BD0">
        <w:rPr>
          <w:rStyle w:val="Kop3Char"/>
        </w:rPr>
        <w:t>C</w:t>
      </w:r>
      <w:r w:rsidR="00433BD0">
        <w:rPr>
          <w:rFonts w:ascii="Verdana" w:hAnsi="Verdana"/>
          <w:sz w:val="22"/>
          <w:szCs w:val="22"/>
        </w:rPr>
        <w:t>.</w:t>
      </w:r>
    </w:p>
    <w:p w14:paraId="1A118EC4" w14:textId="1866A713" w:rsidR="00433BD0" w:rsidRPr="00012228" w:rsidRDefault="58F7EB4D" w:rsidP="56AE5F53">
      <w:pPr>
        <w:rPr>
          <w:rFonts w:ascii="Verdana" w:eastAsia="Verdana" w:hAnsi="Verdana" w:cs="Verdana"/>
          <w:sz w:val="22"/>
          <w:szCs w:val="22"/>
        </w:rPr>
      </w:pPr>
      <w:r w:rsidRPr="53B61E3D">
        <w:rPr>
          <w:rFonts w:ascii="Verdana" w:hAnsi="Verdana"/>
          <w:sz w:val="22"/>
          <w:szCs w:val="22"/>
        </w:rPr>
        <w:t xml:space="preserve">De meeste bewustmakingsinspanningen worden geleverd door organisaties voor personen met een handicap. Deze campagnes zijn bijgevolg beperkt tot eigen publiek van deze organisaties en bereiken niet de gehele bevolking. De overheden hebben </w:t>
      </w:r>
      <w:r w:rsidRPr="53B61E3D">
        <w:rPr>
          <w:rFonts w:ascii="Verdana" w:hAnsi="Verdana"/>
          <w:b/>
          <w:bCs/>
          <w:sz w:val="22"/>
          <w:szCs w:val="22"/>
        </w:rPr>
        <w:t>geen specifieke actieplannen of strategieën opgezet</w:t>
      </w:r>
      <w:r w:rsidRPr="53B61E3D">
        <w:rPr>
          <w:rFonts w:ascii="Verdana" w:hAnsi="Verdana"/>
          <w:sz w:val="22"/>
          <w:szCs w:val="22"/>
        </w:rPr>
        <w:t xml:space="preserve">. </w:t>
      </w:r>
      <w:r w:rsidR="716B0047" w:rsidRPr="53B61E3D">
        <w:rPr>
          <w:rFonts w:ascii="Verdana" w:eastAsia="Verdana" w:hAnsi="Verdana" w:cs="Verdana"/>
          <w:sz w:val="22"/>
          <w:szCs w:val="22"/>
        </w:rPr>
        <w:t xml:space="preserve">Maatregel 35 van </w:t>
      </w:r>
      <w:r w:rsidR="4DF0FFFB" w:rsidRPr="53B61E3D">
        <w:rPr>
          <w:rFonts w:ascii="Verdana" w:eastAsia="Verdana" w:hAnsi="Verdana" w:cs="Verdana"/>
          <w:sz w:val="22"/>
          <w:szCs w:val="22"/>
        </w:rPr>
        <w:t>h</w:t>
      </w:r>
      <w:r w:rsidR="716B0047" w:rsidRPr="53B61E3D">
        <w:rPr>
          <w:rFonts w:ascii="Verdana" w:eastAsia="Verdana" w:hAnsi="Verdana" w:cs="Verdana"/>
          <w:sz w:val="22"/>
          <w:szCs w:val="22"/>
        </w:rPr>
        <w:t>e</w:t>
      </w:r>
      <w:r w:rsidR="3B8C14AD" w:rsidRPr="53B61E3D">
        <w:rPr>
          <w:rFonts w:ascii="Verdana" w:eastAsia="Verdana" w:hAnsi="Verdana" w:cs="Verdana"/>
          <w:sz w:val="22"/>
          <w:szCs w:val="22"/>
        </w:rPr>
        <w:t>t</w:t>
      </w:r>
      <w:r w:rsidR="716B0047" w:rsidRPr="53B61E3D">
        <w:rPr>
          <w:rFonts w:ascii="Verdana" w:eastAsia="Verdana" w:hAnsi="Verdana" w:cs="Verdana"/>
          <w:sz w:val="22"/>
          <w:szCs w:val="22"/>
        </w:rPr>
        <w:t xml:space="preserve"> </w:t>
      </w:r>
      <w:ins w:id="25" w:author="Mastsepan Natallia" w:date="2023-11-14T11:42:00Z">
        <w:r w:rsidR="00433BD0">
          <w:rPr>
            <w:color w:val="2B579A"/>
            <w:shd w:val="clear" w:color="auto" w:fill="E6E6E6"/>
          </w:rPr>
          <w:fldChar w:fldCharType="begin"/>
        </w:r>
        <w:r w:rsidR="00433BD0">
          <w:instrText xml:space="preserve">HYPERLINK "https://socialsecurity.belgium.be/sites/default/files/content/docs/nl/publicaties/handicap/handicap-federaal-plan-2021-2024-nl.pdf" </w:instrText>
        </w:r>
        <w:r w:rsidR="00433BD0">
          <w:rPr>
            <w:color w:val="2B579A"/>
            <w:shd w:val="clear" w:color="auto" w:fill="E6E6E6"/>
          </w:rPr>
        </w:r>
        <w:r w:rsidR="00433BD0">
          <w:rPr>
            <w:color w:val="2B579A"/>
            <w:shd w:val="clear" w:color="auto" w:fill="E6E6E6"/>
          </w:rPr>
          <w:fldChar w:fldCharType="separate"/>
        </w:r>
      </w:ins>
      <w:r w:rsidR="716B0047" w:rsidRPr="53B61E3D">
        <w:rPr>
          <w:rStyle w:val="Hyperlink"/>
          <w:rFonts w:ascii="Verdana" w:eastAsia="Verdana" w:hAnsi="Verdana" w:cs="Verdana"/>
          <w:sz w:val="22"/>
          <w:szCs w:val="22"/>
        </w:rPr>
        <w:t>Federale Actieplan Handicap</w:t>
      </w:r>
      <w:ins w:id="26" w:author="Mastsepan Natallia" w:date="2023-11-14T11:42:00Z">
        <w:r w:rsidR="00433BD0">
          <w:rPr>
            <w:color w:val="2B579A"/>
            <w:shd w:val="clear" w:color="auto" w:fill="E6E6E6"/>
          </w:rPr>
          <w:fldChar w:fldCharType="end"/>
        </w:r>
      </w:ins>
      <w:r w:rsidR="716B0047" w:rsidRPr="53B61E3D">
        <w:rPr>
          <w:rFonts w:ascii="Verdana" w:eastAsia="Verdana" w:hAnsi="Verdana" w:cs="Verdana"/>
          <w:sz w:val="22"/>
          <w:szCs w:val="22"/>
        </w:rPr>
        <w:t xml:space="preserve"> voorzag dat de Minister belast met personen met een handicap het UNCRPD in de 3 landstalen, gebarentaal en </w:t>
      </w:r>
      <w:r w:rsidR="716B0047" w:rsidRPr="53B61E3D">
        <w:rPr>
          <w:rFonts w:ascii="Verdana" w:eastAsia="Verdana" w:hAnsi="Verdana" w:cs="Verdana"/>
          <w:i/>
          <w:iCs/>
          <w:sz w:val="22"/>
          <w:szCs w:val="22"/>
        </w:rPr>
        <w:t>easy-to-read</w:t>
      </w:r>
      <w:r w:rsidR="716B0047" w:rsidRPr="53B61E3D">
        <w:rPr>
          <w:rFonts w:ascii="Verdana" w:eastAsia="Verdana" w:hAnsi="Verdana" w:cs="Verdana"/>
          <w:sz w:val="22"/>
          <w:szCs w:val="22"/>
        </w:rPr>
        <w:t xml:space="preserve"> formaat ging publiceren en populariseren. </w:t>
      </w:r>
      <w:r w:rsidR="716B0047" w:rsidRPr="00012228">
        <w:rPr>
          <w:rFonts w:ascii="Verdana" w:eastAsia="Verdana" w:hAnsi="Verdana" w:cs="Verdana"/>
          <w:sz w:val="22"/>
          <w:szCs w:val="22"/>
        </w:rPr>
        <w:t>Dit is eind 2023 niet gebeurd.</w:t>
      </w:r>
      <w:r w:rsidR="00E774B4" w:rsidRPr="00012228">
        <w:rPr>
          <w:rFonts w:ascii="Verdana" w:eastAsia="Verdana" w:hAnsi="Verdana" w:cs="Verdana"/>
          <w:sz w:val="22"/>
          <w:szCs w:val="22"/>
        </w:rPr>
        <w:t xml:space="preserve"> </w:t>
      </w:r>
    </w:p>
    <w:p w14:paraId="70A7BA1E" w14:textId="6B29F2BA" w:rsidR="00EC4D7F" w:rsidRDefault="00433BD0" w:rsidP="00433BD0">
      <w:pPr>
        <w:rPr>
          <w:rFonts w:ascii="Verdana" w:hAnsi="Verdana"/>
          <w:sz w:val="22"/>
          <w:szCs w:val="22"/>
        </w:rPr>
      </w:pPr>
      <w:r>
        <w:rPr>
          <w:rFonts w:ascii="Verdana" w:hAnsi="Verdana"/>
          <w:sz w:val="22"/>
          <w:szCs w:val="22"/>
        </w:rPr>
        <w:t>Los van de samenleving</w:t>
      </w:r>
      <w:r w:rsidR="00E774B4">
        <w:rPr>
          <w:rFonts w:ascii="Verdana" w:hAnsi="Verdana"/>
          <w:sz w:val="22"/>
          <w:szCs w:val="22"/>
        </w:rPr>
        <w:t xml:space="preserve"> en de dienstverleners</w:t>
      </w:r>
      <w:r>
        <w:rPr>
          <w:rFonts w:ascii="Verdana" w:hAnsi="Verdana"/>
          <w:sz w:val="22"/>
          <w:szCs w:val="22"/>
        </w:rPr>
        <w:t xml:space="preserve">, zijn ook de burgers met een handicap niet goed op de hoogte van hun rechten, waardoor </w:t>
      </w:r>
      <w:r w:rsidRPr="00433BD0">
        <w:rPr>
          <w:rFonts w:ascii="Verdana" w:hAnsi="Verdana"/>
          <w:b/>
          <w:bCs/>
          <w:i/>
          <w:iCs/>
          <w:sz w:val="22"/>
          <w:szCs w:val="22"/>
        </w:rPr>
        <w:t>non-take up</w:t>
      </w:r>
      <w:r>
        <w:rPr>
          <w:rFonts w:ascii="Verdana" w:hAnsi="Verdana"/>
          <w:sz w:val="22"/>
          <w:szCs w:val="22"/>
        </w:rPr>
        <w:t xml:space="preserve"> een belangrijke probleem is. </w:t>
      </w:r>
    </w:p>
    <w:p w14:paraId="57D03734" w14:textId="73EF8B60" w:rsidR="00433BD0" w:rsidRDefault="00433BD0" w:rsidP="00433BD0">
      <w:pPr>
        <w:rPr>
          <w:rFonts w:ascii="Verdana" w:hAnsi="Verdana"/>
          <w:sz w:val="22"/>
          <w:szCs w:val="22"/>
        </w:rPr>
      </w:pPr>
      <w:r>
        <w:rPr>
          <w:rFonts w:ascii="Verdana" w:hAnsi="Verdana"/>
          <w:sz w:val="22"/>
          <w:szCs w:val="22"/>
        </w:rPr>
        <w:t>Op het werkprogramma van de IMC staat een onderzoek gepland naar de</w:t>
      </w:r>
      <w:r w:rsidRPr="00433BD0">
        <w:rPr>
          <w:rFonts w:ascii="Verdana" w:hAnsi="Verdana"/>
          <w:sz w:val="22"/>
          <w:szCs w:val="22"/>
        </w:rPr>
        <w:t xml:space="preserve"> oprichting van een centraal punt waar de begunstigden worden geïnformeerd over hun rechten, de doelgroep en het niveau van de steun, en waar contactgegevens van de dienst worden verstrekt.</w:t>
      </w:r>
      <w:r>
        <w:rPr>
          <w:rFonts w:ascii="Verdana" w:hAnsi="Verdana"/>
          <w:sz w:val="22"/>
          <w:szCs w:val="22"/>
        </w:rPr>
        <w:t xml:space="preserve"> </w:t>
      </w:r>
    </w:p>
    <w:tbl>
      <w:tblPr>
        <w:tblStyle w:val="Tabelraster"/>
        <w:tblW w:w="0" w:type="auto"/>
        <w:tblInd w:w="-113" w:type="dxa"/>
        <w:tblLook w:val="04A0" w:firstRow="1" w:lastRow="0" w:firstColumn="1" w:lastColumn="0" w:noHBand="0" w:noVBand="1"/>
      </w:tblPr>
      <w:tblGrid>
        <w:gridCol w:w="9016"/>
      </w:tblGrid>
      <w:tr w:rsidR="00433BD0" w:rsidRPr="00691467" w14:paraId="7E96A2C6" w14:textId="77777777" w:rsidTr="56AE5F53">
        <w:tc>
          <w:tcPr>
            <w:tcW w:w="9016" w:type="dxa"/>
            <w:shd w:val="clear" w:color="auto" w:fill="D9E2F3" w:themeFill="accent1" w:themeFillTint="33"/>
          </w:tcPr>
          <w:p w14:paraId="69E2A319" w14:textId="1B4E6A00" w:rsidR="00433BD0" w:rsidRDefault="58F7EB4D" w:rsidP="000353B0">
            <w:pPr>
              <w:rPr>
                <w:ins w:id="27" w:author="Mastsepan Natallia" w:date="2023-11-14T11:43:00Z"/>
                <w:rFonts w:ascii="Verdana" w:hAnsi="Verdana" w:cs="Arial"/>
                <w:sz w:val="22"/>
                <w:szCs w:val="22"/>
              </w:rPr>
            </w:pPr>
            <w:r w:rsidRPr="56AE5F53">
              <w:rPr>
                <w:rFonts w:ascii="Verdana" w:hAnsi="Verdana" w:cs="Arial"/>
                <w:b/>
                <w:bCs/>
                <w:sz w:val="22"/>
                <w:szCs w:val="22"/>
              </w:rPr>
              <w:t>Aanbeveling</w:t>
            </w:r>
            <w:r w:rsidRPr="56AE5F53">
              <w:rPr>
                <w:rFonts w:ascii="Verdana" w:hAnsi="Verdana" w:cs="Arial"/>
                <w:sz w:val="22"/>
                <w:szCs w:val="22"/>
              </w:rPr>
              <w:t>: er is nood aan een gecoördineerde bewustmakingscampagne in heel België.</w:t>
            </w:r>
          </w:p>
          <w:p w14:paraId="1085CEC1" w14:textId="73FF1A0F" w:rsidR="00433BD0" w:rsidRDefault="00433BD0" w:rsidP="56AE5F53">
            <w:pPr>
              <w:rPr>
                <w:rFonts w:ascii="Verdana" w:hAnsi="Verdana" w:cs="Arial"/>
                <w:sz w:val="22"/>
                <w:szCs w:val="22"/>
              </w:rPr>
            </w:pPr>
          </w:p>
          <w:p w14:paraId="30BCA599" w14:textId="082512BD" w:rsidR="00433BD0" w:rsidRDefault="2918E6ED" w:rsidP="56AE5F53">
            <w:pPr>
              <w:rPr>
                <w:rFonts w:ascii="Verdana" w:hAnsi="Verdana" w:cs="Arial"/>
                <w:sz w:val="22"/>
                <w:szCs w:val="22"/>
              </w:rPr>
            </w:pPr>
            <w:r w:rsidRPr="56AE5F53">
              <w:rPr>
                <w:rFonts w:ascii="Verdana" w:hAnsi="Verdana" w:cs="Arial"/>
                <w:b/>
                <w:bCs/>
                <w:sz w:val="22"/>
                <w:szCs w:val="22"/>
              </w:rPr>
              <w:t>Aanbeveling</w:t>
            </w:r>
            <w:r w:rsidRPr="56AE5F53">
              <w:rPr>
                <w:rFonts w:ascii="Verdana" w:hAnsi="Verdana" w:cs="Arial"/>
                <w:sz w:val="22"/>
                <w:szCs w:val="22"/>
              </w:rPr>
              <w:t>: voer maatregel 35 van het federale actieplan door.</w:t>
            </w:r>
          </w:p>
          <w:p w14:paraId="3D54ED28" w14:textId="0217FB9E" w:rsidR="00433BD0" w:rsidRDefault="00433BD0" w:rsidP="56AE5F53">
            <w:pPr>
              <w:rPr>
                <w:rFonts w:ascii="Verdana" w:hAnsi="Verdana" w:cs="Arial"/>
                <w:sz w:val="22"/>
                <w:szCs w:val="22"/>
              </w:rPr>
            </w:pPr>
          </w:p>
          <w:p w14:paraId="3D404FD5" w14:textId="6D00395A" w:rsidR="00433BD0" w:rsidRPr="00691467" w:rsidRDefault="58F7EB4D" w:rsidP="56AE5F53">
            <w:pPr>
              <w:rPr>
                <w:ins w:id="28" w:author="Mastsepan Natallia" w:date="2023-11-14T11:26:00Z"/>
                <w:rFonts w:ascii="Verdana" w:hAnsi="Verdana" w:cs="Arial"/>
                <w:sz w:val="22"/>
                <w:szCs w:val="22"/>
              </w:rPr>
            </w:pPr>
            <w:r w:rsidRPr="56AE5F53">
              <w:rPr>
                <w:rFonts w:ascii="Verdana" w:hAnsi="Verdana" w:cs="Arial"/>
                <w:b/>
                <w:bCs/>
                <w:sz w:val="22"/>
                <w:szCs w:val="22"/>
              </w:rPr>
              <w:lastRenderedPageBreak/>
              <w:t>Aanbeveling</w:t>
            </w:r>
            <w:r w:rsidRPr="56AE5F53">
              <w:rPr>
                <w:rFonts w:ascii="Verdana" w:hAnsi="Verdana" w:cs="Arial"/>
                <w:sz w:val="22"/>
                <w:szCs w:val="22"/>
              </w:rPr>
              <w:t xml:space="preserve">: er moet hoogdringend een </w:t>
            </w:r>
            <w:r w:rsidRPr="56AE5F53">
              <w:rPr>
                <w:rFonts w:ascii="Verdana" w:hAnsi="Verdana" w:cs="Arial"/>
                <w:b/>
                <w:bCs/>
                <w:sz w:val="22"/>
                <w:szCs w:val="22"/>
              </w:rPr>
              <w:t>interfederaal infopunt</w:t>
            </w:r>
            <w:r w:rsidRPr="56AE5F53">
              <w:rPr>
                <w:rFonts w:ascii="Verdana" w:hAnsi="Verdana" w:cs="Arial"/>
                <w:sz w:val="22"/>
                <w:szCs w:val="22"/>
              </w:rPr>
              <w:t xml:space="preserve"> opgericht worden </w:t>
            </w:r>
            <w:r w:rsidR="1525C31C" w:rsidRPr="56AE5F53">
              <w:rPr>
                <w:rFonts w:ascii="Verdana" w:hAnsi="Verdana" w:cs="Arial"/>
                <w:sz w:val="22"/>
                <w:szCs w:val="22"/>
              </w:rPr>
              <w:t>voor werk(hervatting), studies, redelijke aanpassingen, uitkeringen, premies, …</w:t>
            </w:r>
          </w:p>
          <w:p w14:paraId="648AC27D" w14:textId="0A7CB00A" w:rsidR="00433BD0" w:rsidRPr="00691467" w:rsidRDefault="00433BD0" w:rsidP="56AE5F53">
            <w:pPr>
              <w:rPr>
                <w:ins w:id="29" w:author="Mastsepan Natallia" w:date="2023-11-14T11:26:00Z"/>
                <w:rFonts w:ascii="Verdana" w:hAnsi="Verdana" w:cs="Arial"/>
                <w:sz w:val="22"/>
                <w:szCs w:val="22"/>
              </w:rPr>
            </w:pPr>
          </w:p>
          <w:p w14:paraId="3697F4C9" w14:textId="1B2B25A3" w:rsidR="00433BD0" w:rsidRPr="00691467" w:rsidRDefault="51DBB4EF">
            <w:pPr>
              <w:rPr>
                <w:rFonts w:ascii="Verdana" w:eastAsia="Verdana" w:hAnsi="Verdana" w:cs="Verdana"/>
                <w:sz w:val="22"/>
                <w:szCs w:val="22"/>
              </w:rPr>
            </w:pPr>
            <w:r w:rsidRPr="56AE5F53">
              <w:rPr>
                <w:rFonts w:ascii="Verdana" w:eastAsia="Verdana" w:hAnsi="Verdana" w:cs="Verdana"/>
                <w:b/>
                <w:bCs/>
                <w:sz w:val="22"/>
                <w:szCs w:val="22"/>
              </w:rPr>
              <w:t>Aanbeveling</w:t>
            </w:r>
            <w:r w:rsidRPr="56AE5F53">
              <w:rPr>
                <w:rFonts w:ascii="Verdana" w:eastAsia="Verdana" w:hAnsi="Verdana" w:cs="Verdana"/>
                <w:sz w:val="22"/>
                <w:szCs w:val="22"/>
              </w:rPr>
              <w:t>: curricula (en bijscholing) van professionals ((para)medici, leerkrachten, media, handicapsector, politie, architecten, ontwikkelaars AI) moet modules over handicap bevatten.</w:t>
            </w:r>
          </w:p>
        </w:tc>
      </w:tr>
    </w:tbl>
    <w:p w14:paraId="603EC0C1" w14:textId="2D79E947" w:rsidR="00705AC3" w:rsidRDefault="00597155" w:rsidP="00EC4D7F">
      <w:pPr>
        <w:rPr>
          <w:rFonts w:ascii="Verdana" w:hAnsi="Verdana"/>
          <w:sz w:val="22"/>
          <w:szCs w:val="22"/>
        </w:rPr>
      </w:pPr>
      <w:r>
        <w:rPr>
          <w:rStyle w:val="Kop3Char"/>
        </w:rPr>
        <w:lastRenderedPageBreak/>
        <w:br/>
      </w:r>
      <w:r w:rsidR="00EC4D7F" w:rsidRPr="00EC4D7F">
        <w:rPr>
          <w:rStyle w:val="Kop3Char"/>
        </w:rPr>
        <w:t>B</w:t>
      </w:r>
      <w:r w:rsidR="00EC4D7F">
        <w:rPr>
          <w:rFonts w:ascii="Verdana" w:hAnsi="Verdana"/>
          <w:sz w:val="22"/>
          <w:szCs w:val="22"/>
        </w:rPr>
        <w:t>.</w:t>
      </w:r>
    </w:p>
    <w:p w14:paraId="44ED8FEC" w14:textId="1B9134C5" w:rsidR="00DF1283" w:rsidRDefault="7B079CFC" w:rsidP="53B61E3D">
      <w:pPr>
        <w:rPr>
          <w:rFonts w:ascii="Verdana" w:hAnsi="Verdana"/>
          <w:sz w:val="22"/>
          <w:szCs w:val="22"/>
        </w:rPr>
      </w:pPr>
      <w:r w:rsidRPr="53B61E3D">
        <w:rPr>
          <w:rFonts w:ascii="Verdana" w:hAnsi="Verdana"/>
          <w:sz w:val="22"/>
          <w:szCs w:val="22"/>
        </w:rPr>
        <w:t xml:space="preserve">In </w:t>
      </w:r>
      <w:r w:rsidR="0560D7FA" w:rsidRPr="56AE5F53">
        <w:rPr>
          <w:rFonts w:ascii="Verdana" w:hAnsi="Verdana"/>
          <w:sz w:val="22"/>
          <w:szCs w:val="22"/>
        </w:rPr>
        <w:t xml:space="preserve"> Vlaanderen staat in de </w:t>
      </w:r>
      <w:hyperlink r:id="rId55" w:history="1">
        <w:r w:rsidR="0052205C" w:rsidRPr="53B61E3D">
          <w:rPr>
            <w:rFonts w:ascii="Verdana" w:hAnsi="Verdana"/>
            <w:sz w:val="22"/>
            <w:szCs w:val="22"/>
          </w:rPr>
          <w:t>Beheersovereenkomst VRT 2021-2025</w:t>
        </w:r>
      </w:hyperlink>
      <w:r w:rsidR="0560D7FA" w:rsidRPr="56AE5F53">
        <w:rPr>
          <w:rFonts w:ascii="Verdana" w:hAnsi="Verdana"/>
          <w:sz w:val="22"/>
          <w:szCs w:val="22"/>
        </w:rPr>
        <w:t xml:space="preserve"> (Punt 2.2) een </w:t>
      </w:r>
      <w:r w:rsidR="0560D7FA" w:rsidRPr="53B61E3D">
        <w:rPr>
          <w:rFonts w:ascii="Verdana" w:hAnsi="Verdana"/>
          <w:i/>
          <w:iCs/>
          <w:sz w:val="22"/>
          <w:szCs w:val="22"/>
        </w:rPr>
        <w:t xml:space="preserve">engagement </w:t>
      </w:r>
      <w:r w:rsidR="0560D7FA" w:rsidRPr="56AE5F53">
        <w:rPr>
          <w:rFonts w:ascii="Verdana" w:hAnsi="Verdana"/>
          <w:sz w:val="22"/>
          <w:szCs w:val="22"/>
        </w:rPr>
        <w:t>van VRT om aanwezigheid van personen met een handicap op het scherm te garanderen niet enkel in functie van hun specifieke handicap. Daarnaast ambieert VRT de diversiteit in haar personeelsbestand te verhogen.</w:t>
      </w:r>
      <w:r w:rsidR="00E774B4">
        <w:rPr>
          <w:rFonts w:ascii="Verdana" w:hAnsi="Verdana"/>
          <w:sz w:val="22"/>
          <w:szCs w:val="22"/>
        </w:rPr>
        <w:t xml:space="preserve"> </w:t>
      </w:r>
      <w:r w:rsidR="00E774B4" w:rsidRPr="00E774B4">
        <w:rPr>
          <w:rFonts w:ascii="Verdana" w:hAnsi="Verdana"/>
          <w:sz w:val="22"/>
          <w:szCs w:val="22"/>
        </w:rPr>
        <w:t xml:space="preserve">In de </w:t>
      </w:r>
      <w:hyperlink r:id="rId56" w:history="1">
        <w:r w:rsidR="00E774B4" w:rsidRPr="00E774B4">
          <w:rPr>
            <w:rStyle w:val="Hyperlink"/>
            <w:rFonts w:ascii="Verdana" w:hAnsi="Verdana"/>
            <w:sz w:val="22"/>
            <w:szCs w:val="22"/>
          </w:rPr>
          <w:t>Franstalige gemeenschap</w:t>
        </w:r>
      </w:hyperlink>
      <w:r w:rsidR="00E774B4" w:rsidRPr="00E774B4">
        <w:rPr>
          <w:rFonts w:ascii="Verdana" w:hAnsi="Verdana"/>
          <w:sz w:val="22"/>
          <w:szCs w:val="22"/>
        </w:rPr>
        <w:t xml:space="preserve"> is de evolutie van de zichtbaarheid van hand</w:t>
      </w:r>
      <w:r w:rsidR="00E774B4">
        <w:rPr>
          <w:rFonts w:ascii="Verdana" w:hAnsi="Verdana"/>
          <w:sz w:val="22"/>
          <w:szCs w:val="22"/>
        </w:rPr>
        <w:t>icap heel zwak.</w:t>
      </w:r>
      <w:r w:rsidR="0560D7FA" w:rsidRPr="00E774B4">
        <w:rPr>
          <w:rFonts w:ascii="Verdana" w:hAnsi="Verdana"/>
          <w:sz w:val="22"/>
          <w:szCs w:val="22"/>
        </w:rPr>
        <w:t xml:space="preserve"> </w:t>
      </w:r>
      <w:r w:rsidR="00DF1283">
        <w:br/>
      </w:r>
      <w:r w:rsidR="0052205C" w:rsidRPr="53B61E3D">
        <w:rPr>
          <w:rFonts w:ascii="Verdana" w:hAnsi="Verdana"/>
          <w:sz w:val="22"/>
          <w:szCs w:val="22"/>
        </w:rPr>
        <w:t>Voor de rest zijn er in alle regio’s wel programma’s waar personen met een handicap in beeld komen, evenwel staat daar geen evenwaardige participatie van personen met een handicap centraal, maar de handicap van die persoon.</w:t>
      </w:r>
    </w:p>
    <w:tbl>
      <w:tblPr>
        <w:tblStyle w:val="Tabelraster"/>
        <w:tblW w:w="0" w:type="auto"/>
        <w:tblInd w:w="-113" w:type="dxa"/>
        <w:tblLook w:val="04A0" w:firstRow="1" w:lastRow="0" w:firstColumn="1" w:lastColumn="0" w:noHBand="0" w:noVBand="1"/>
      </w:tblPr>
      <w:tblGrid>
        <w:gridCol w:w="9016"/>
      </w:tblGrid>
      <w:tr w:rsidR="00E774B4" w:rsidRPr="00691467" w14:paraId="73C09F22" w14:textId="77777777" w:rsidTr="006858B3">
        <w:tc>
          <w:tcPr>
            <w:tcW w:w="9016" w:type="dxa"/>
            <w:shd w:val="clear" w:color="auto" w:fill="D9E2F3" w:themeFill="accent1" w:themeFillTint="33"/>
          </w:tcPr>
          <w:p w14:paraId="630FE492" w14:textId="77777777" w:rsidR="00E774B4" w:rsidRPr="00691467" w:rsidRDefault="00E774B4" w:rsidP="006858B3">
            <w:pPr>
              <w:rPr>
                <w:rFonts w:ascii="Verdana" w:hAnsi="Verdana" w:cs="Arial"/>
                <w:sz w:val="22"/>
                <w:szCs w:val="22"/>
              </w:rPr>
            </w:pPr>
            <w:r w:rsidRPr="00691467">
              <w:rPr>
                <w:rFonts w:ascii="Verdana" w:hAnsi="Verdana" w:cs="Arial"/>
                <w:b/>
                <w:bCs/>
                <w:sz w:val="22"/>
                <w:szCs w:val="22"/>
              </w:rPr>
              <w:t>Aanbeveling</w:t>
            </w:r>
            <w:r w:rsidRPr="00691467">
              <w:rPr>
                <w:rFonts w:ascii="Verdana" w:hAnsi="Verdana" w:cs="Arial"/>
                <w:sz w:val="22"/>
                <w:szCs w:val="22"/>
              </w:rPr>
              <w:t xml:space="preserve">: </w:t>
            </w:r>
            <w:r>
              <w:rPr>
                <w:rFonts w:ascii="Verdana" w:hAnsi="Verdana" w:cs="Arial"/>
                <w:sz w:val="22"/>
                <w:szCs w:val="22"/>
              </w:rPr>
              <w:t>alle mediakanalen, zeker de openbare omroep, moeten een dergelijk engagement aangaan. Dit engagement moet concreter verwoord worden.</w:t>
            </w:r>
          </w:p>
        </w:tc>
      </w:tr>
    </w:tbl>
    <w:p w14:paraId="27E3283E" w14:textId="77777777" w:rsidR="0056312B" w:rsidRPr="007D5CA0" w:rsidRDefault="0056312B" w:rsidP="0056312B">
      <w:pPr>
        <w:pStyle w:val="Kop1"/>
        <w:jc w:val="left"/>
        <w:rPr>
          <w:rFonts w:cs="Arial"/>
          <w:szCs w:val="28"/>
        </w:rPr>
      </w:pPr>
      <w:r w:rsidRPr="007D5CA0">
        <w:rPr>
          <w:rFonts w:cs="Arial"/>
          <w:szCs w:val="28"/>
        </w:rPr>
        <w:t>Toegankelijkheid (art. 9):</w:t>
      </w:r>
    </w:p>
    <w:p w14:paraId="508B9F40" w14:textId="77777777" w:rsidR="0056312B" w:rsidRPr="007D5CA0" w:rsidRDefault="0056312B" w:rsidP="0056312B">
      <w:pPr>
        <w:rPr>
          <w:rFonts w:ascii="Verdana" w:hAnsi="Verdana"/>
          <w:sz w:val="22"/>
          <w:szCs w:val="22"/>
          <w:u w:val="single"/>
        </w:rPr>
      </w:pPr>
      <w:r w:rsidRPr="000F517D">
        <w:rPr>
          <w:rStyle w:val="Kop3Char"/>
        </w:rPr>
        <w:t>A.</w:t>
      </w:r>
      <w:r w:rsidRPr="007D5CA0">
        <w:rPr>
          <w:rFonts w:ascii="Verdana" w:hAnsi="Verdana"/>
          <w:sz w:val="22"/>
          <w:szCs w:val="22"/>
        </w:rPr>
        <w:t xml:space="preserve"> </w:t>
      </w:r>
      <w:r w:rsidRPr="007D5CA0">
        <w:rPr>
          <w:rFonts w:ascii="Verdana" w:hAnsi="Verdana"/>
          <w:sz w:val="22"/>
          <w:szCs w:val="22"/>
          <w:u w:val="single"/>
        </w:rPr>
        <w:t>Bebouwde omgeving</w:t>
      </w:r>
    </w:p>
    <w:p w14:paraId="17693418" w14:textId="77777777" w:rsidR="0056312B" w:rsidRPr="007D5CA0" w:rsidRDefault="0056312B" w:rsidP="0056312B">
      <w:pPr>
        <w:pStyle w:val="Default"/>
        <w:rPr>
          <w:rFonts w:ascii="Verdana" w:hAnsi="Verdana"/>
          <w:b/>
          <w:bCs/>
          <w:i/>
          <w:iCs/>
          <w:sz w:val="22"/>
          <w:szCs w:val="22"/>
        </w:rPr>
      </w:pPr>
      <w:r w:rsidRPr="007D5CA0">
        <w:rPr>
          <w:rFonts w:ascii="Verdana" w:hAnsi="Verdana"/>
          <w:b/>
          <w:bCs/>
          <w:i/>
          <w:iCs/>
          <w:sz w:val="22"/>
          <w:szCs w:val="22"/>
        </w:rPr>
        <w:t>Toegankelijkheid als duurzaamheidscriterium</w:t>
      </w:r>
    </w:p>
    <w:p w14:paraId="3A002807" w14:textId="77777777" w:rsidR="0056312B" w:rsidRPr="007D5CA0" w:rsidRDefault="0056312B" w:rsidP="0056312B">
      <w:pPr>
        <w:pStyle w:val="Default"/>
        <w:rPr>
          <w:rFonts w:ascii="Verdana" w:hAnsi="Verdana"/>
          <w:sz w:val="22"/>
          <w:szCs w:val="22"/>
        </w:rPr>
      </w:pPr>
      <w:r w:rsidRPr="007D5CA0">
        <w:rPr>
          <w:rFonts w:ascii="Verdana" w:hAnsi="Verdana"/>
          <w:sz w:val="22"/>
          <w:szCs w:val="22"/>
        </w:rPr>
        <w:t xml:space="preserve">Het aanpakken van toegankelijkheidsbarrières samen met de verbetering van de energie-efficiëntie is een aanbeveling van de </w:t>
      </w:r>
      <w:r w:rsidRPr="007D5CA0">
        <w:rPr>
          <w:rFonts w:ascii="Verdana" w:hAnsi="Verdana"/>
          <w:b/>
          <w:bCs/>
          <w:sz w:val="22"/>
          <w:szCs w:val="22"/>
        </w:rPr>
        <w:t>Europese Commissie</w:t>
      </w:r>
      <w:r w:rsidRPr="007D5CA0">
        <w:rPr>
          <w:rFonts w:ascii="Verdana" w:hAnsi="Verdana"/>
          <w:sz w:val="22"/>
          <w:szCs w:val="22"/>
        </w:rPr>
        <w:t xml:space="preserve"> aan de lidstaten in de </w:t>
      </w:r>
      <w:hyperlink r:id="rId57" w:anchor=":~:text=Voorts%20heeft%20de%20Commissie%20aanbevolen%20dat%20bij%20de%20renovatie%20van%20gebouwen%20met%20het%20oog%20op%20een%20betere%20energie%2Deffici%C3%ABntie%2C%20ervoor%20moet%20worden%20gezorgd%20dat%20belemmeringen%20voor%20de%20toegankelijkheid%20uit%20de%20weg%20worden%20geruimd%2025" w:history="1">
        <w:r w:rsidRPr="00C42C26">
          <w:rPr>
            <w:rStyle w:val="Hyperlink"/>
            <w:rFonts w:ascii="Verdana" w:hAnsi="Verdana"/>
            <w:sz w:val="22"/>
            <w:szCs w:val="22"/>
          </w:rPr>
          <w:t>Strategie voor de rechten van personen met een handicap 2021-2030</w:t>
        </w:r>
      </w:hyperlink>
      <w:r w:rsidRPr="007D5CA0">
        <w:rPr>
          <w:rFonts w:ascii="Verdana" w:hAnsi="Verdana"/>
          <w:sz w:val="22"/>
          <w:szCs w:val="22"/>
        </w:rPr>
        <w:t xml:space="preserve">. </w:t>
      </w:r>
    </w:p>
    <w:p w14:paraId="330C6DEF" w14:textId="77777777" w:rsidR="0056312B" w:rsidRPr="007D5CA0" w:rsidRDefault="0056312B" w:rsidP="0056312B">
      <w:pPr>
        <w:pStyle w:val="Default"/>
        <w:rPr>
          <w:rFonts w:ascii="Verdana" w:hAnsi="Verdana"/>
          <w:sz w:val="22"/>
          <w:szCs w:val="22"/>
        </w:rPr>
      </w:pPr>
    </w:p>
    <w:p w14:paraId="7EE2380C" w14:textId="77777777" w:rsidR="0056312B" w:rsidRPr="007D5CA0" w:rsidRDefault="0056312B" w:rsidP="0056312B">
      <w:pPr>
        <w:pStyle w:val="Default"/>
        <w:rPr>
          <w:rFonts w:ascii="Verdana" w:hAnsi="Verdana"/>
          <w:b/>
          <w:bCs/>
          <w:i/>
          <w:iCs/>
          <w:sz w:val="22"/>
          <w:szCs w:val="22"/>
        </w:rPr>
      </w:pPr>
      <w:r w:rsidRPr="007D5CA0">
        <w:rPr>
          <w:rFonts w:ascii="Verdana" w:hAnsi="Verdana"/>
          <w:b/>
          <w:bCs/>
          <w:i/>
          <w:iCs/>
          <w:sz w:val="22"/>
          <w:szCs w:val="22"/>
        </w:rPr>
        <w:t>Herzieningen regelgeving</w:t>
      </w:r>
    </w:p>
    <w:p w14:paraId="478D167A" w14:textId="77777777" w:rsidR="0056312B" w:rsidRPr="007D5CA0" w:rsidRDefault="0056312B" w:rsidP="0056312B">
      <w:pPr>
        <w:pStyle w:val="Default"/>
        <w:rPr>
          <w:rFonts w:ascii="Verdana" w:hAnsi="Verdana"/>
          <w:sz w:val="22"/>
          <w:szCs w:val="22"/>
        </w:rPr>
      </w:pPr>
      <w:r w:rsidRPr="66B37D49">
        <w:rPr>
          <w:rFonts w:ascii="Verdana" w:hAnsi="Verdana"/>
          <w:sz w:val="22"/>
          <w:szCs w:val="22"/>
        </w:rPr>
        <w:t xml:space="preserve">Zo is er in </w:t>
      </w:r>
      <w:r w:rsidRPr="66B37D49">
        <w:rPr>
          <w:rFonts w:ascii="Verdana" w:hAnsi="Verdana"/>
          <w:b/>
          <w:bCs/>
          <w:sz w:val="22"/>
          <w:szCs w:val="22"/>
        </w:rPr>
        <w:t>Vlaanderen</w:t>
      </w:r>
      <w:r w:rsidRPr="66B37D49">
        <w:rPr>
          <w:rFonts w:ascii="Verdana" w:hAnsi="Verdana"/>
          <w:sz w:val="22"/>
          <w:szCs w:val="22"/>
        </w:rPr>
        <w:t xml:space="preserve"> een princiepsakkoord over de herziening van de </w:t>
      </w:r>
      <w:hyperlink r:id="rId58">
        <w:r w:rsidRPr="66B37D49">
          <w:rPr>
            <w:rStyle w:val="Hyperlink"/>
            <w:rFonts w:ascii="Verdana" w:hAnsi="Verdana"/>
            <w:sz w:val="22"/>
            <w:szCs w:val="22"/>
          </w:rPr>
          <w:t>Toegankelijkheidsverordening 2009</w:t>
        </w:r>
      </w:hyperlink>
      <w:r w:rsidRPr="66B37D49">
        <w:rPr>
          <w:rFonts w:ascii="Verdana" w:hAnsi="Verdana"/>
          <w:sz w:val="22"/>
          <w:szCs w:val="22"/>
        </w:rPr>
        <w:t>: toegankelijkheid</w:t>
      </w:r>
      <w:r>
        <w:rPr>
          <w:rFonts w:ascii="Verdana" w:hAnsi="Verdana"/>
          <w:sz w:val="22"/>
          <w:szCs w:val="22"/>
        </w:rPr>
        <w:t xml:space="preserve"> </w:t>
      </w:r>
      <w:r w:rsidRPr="66B37D49">
        <w:rPr>
          <w:rFonts w:ascii="Verdana" w:hAnsi="Verdana"/>
          <w:sz w:val="22"/>
          <w:szCs w:val="22"/>
        </w:rPr>
        <w:t>van een groot aantal gebouwen en openbare ruimten zal verplicht worden bij renovatie.</w:t>
      </w:r>
    </w:p>
    <w:p w14:paraId="0AA41260" w14:textId="77777777" w:rsidR="0056312B" w:rsidRPr="007D5CA0" w:rsidRDefault="0056312B" w:rsidP="0056312B">
      <w:pPr>
        <w:pStyle w:val="Default"/>
        <w:rPr>
          <w:rFonts w:ascii="Verdana" w:hAnsi="Verdana"/>
          <w:sz w:val="22"/>
          <w:szCs w:val="22"/>
        </w:rPr>
      </w:pPr>
    </w:p>
    <w:p w14:paraId="5361AE5D" w14:textId="77777777" w:rsidR="0056312B" w:rsidRPr="007D5CA0" w:rsidRDefault="0056312B" w:rsidP="0056312B">
      <w:pPr>
        <w:pStyle w:val="Default"/>
        <w:rPr>
          <w:rFonts w:ascii="Verdana" w:hAnsi="Verdana"/>
          <w:sz w:val="22"/>
          <w:szCs w:val="22"/>
        </w:rPr>
      </w:pPr>
      <w:r w:rsidRPr="66B37D49">
        <w:rPr>
          <w:rFonts w:ascii="Verdana" w:hAnsi="Verdana"/>
          <w:sz w:val="22"/>
          <w:szCs w:val="22"/>
        </w:rPr>
        <w:t>Ook in Brussel</w:t>
      </w:r>
      <w:r>
        <w:rPr>
          <w:rStyle w:val="Voetnootmarkering"/>
          <w:rFonts w:ascii="Verdana" w:hAnsi="Verdana"/>
          <w:sz w:val="22"/>
          <w:szCs w:val="22"/>
        </w:rPr>
        <w:footnoteReference w:id="2"/>
      </w:r>
      <w:r w:rsidRPr="66B37D49">
        <w:rPr>
          <w:rFonts w:ascii="Verdana" w:hAnsi="Verdana"/>
          <w:sz w:val="22"/>
          <w:szCs w:val="22"/>
        </w:rPr>
        <w:t>, het Waals gewest</w:t>
      </w:r>
      <w:r>
        <w:rPr>
          <w:rStyle w:val="Voetnootmarkering"/>
          <w:rFonts w:ascii="Verdana" w:hAnsi="Verdana"/>
          <w:sz w:val="22"/>
          <w:szCs w:val="22"/>
        </w:rPr>
        <w:footnoteReference w:id="3"/>
      </w:r>
      <w:r w:rsidRPr="66B37D49">
        <w:rPr>
          <w:rFonts w:ascii="Verdana" w:hAnsi="Verdana"/>
          <w:sz w:val="22"/>
          <w:szCs w:val="22"/>
        </w:rPr>
        <w:t xml:space="preserve"> </w:t>
      </w:r>
      <w:commentRangeStart w:id="30"/>
      <w:commentRangeStart w:id="31"/>
      <w:r w:rsidRPr="00C46B6C">
        <w:rPr>
          <w:rFonts w:ascii="Verdana" w:hAnsi="Verdana"/>
          <w:color w:val="FF0000"/>
          <w:sz w:val="22"/>
          <w:szCs w:val="22"/>
          <w:highlight w:val="yellow"/>
        </w:rPr>
        <w:t xml:space="preserve">en de Duitstalige gemeenschap </w:t>
      </w:r>
      <w:commentRangeEnd w:id="30"/>
      <w:r w:rsidRPr="00C46B6C">
        <w:rPr>
          <w:color w:val="FF0000"/>
          <w:highlight w:val="yellow"/>
        </w:rPr>
        <w:commentReference w:id="30"/>
      </w:r>
      <w:commentRangeEnd w:id="31"/>
      <w:r w:rsidRPr="00C46B6C">
        <w:rPr>
          <w:color w:val="FF0000"/>
          <w:highlight w:val="yellow"/>
        </w:rPr>
        <w:commentReference w:id="31"/>
      </w:r>
      <w:r w:rsidRPr="66B37D49">
        <w:rPr>
          <w:rFonts w:ascii="Verdana" w:hAnsi="Verdana"/>
          <w:sz w:val="22"/>
          <w:szCs w:val="22"/>
        </w:rPr>
        <w:t>zijn er herzieningen bezig/gepland. Het is nog niet duidelijk hoe deze eruit zullen zien.</w:t>
      </w:r>
    </w:p>
    <w:p w14:paraId="656AF62E" w14:textId="77777777" w:rsidR="0056312B" w:rsidRPr="007D5CA0" w:rsidRDefault="0056312B" w:rsidP="0056312B">
      <w:pPr>
        <w:pStyle w:val="Default"/>
        <w:rPr>
          <w:rFonts w:ascii="Verdana" w:hAnsi="Verdana"/>
          <w:sz w:val="22"/>
          <w:szCs w:val="22"/>
        </w:rPr>
      </w:pPr>
    </w:p>
    <w:p w14:paraId="53733F17" w14:textId="77777777" w:rsidR="0056312B" w:rsidRPr="007D5CA0" w:rsidRDefault="0056312B" w:rsidP="0056312B">
      <w:pPr>
        <w:pStyle w:val="Default"/>
        <w:rPr>
          <w:rFonts w:ascii="Verdana" w:hAnsi="Verdana"/>
          <w:sz w:val="22"/>
          <w:szCs w:val="22"/>
        </w:rPr>
      </w:pPr>
    </w:p>
    <w:p w14:paraId="07484347" w14:textId="77777777" w:rsidR="0056312B" w:rsidRPr="007D5CA0" w:rsidRDefault="0056312B" w:rsidP="0056312B">
      <w:pPr>
        <w:rPr>
          <w:rFonts w:ascii="Verdana" w:hAnsi="Verdana"/>
          <w:sz w:val="22"/>
          <w:szCs w:val="22"/>
        </w:rPr>
      </w:pPr>
      <w:r w:rsidRPr="007D5CA0">
        <w:rPr>
          <w:rFonts w:ascii="Verdana" w:hAnsi="Verdana"/>
          <w:sz w:val="22"/>
          <w:szCs w:val="22"/>
        </w:rPr>
        <w:t xml:space="preserve">Desalniettemin zijn alle aangenomen toegankelijkheidsplannen niet strikt genoeg op vlak van toegankelijkheid. Zo bevatten ze </w:t>
      </w:r>
      <w:r w:rsidRPr="007D5CA0">
        <w:rPr>
          <w:rFonts w:ascii="Verdana" w:hAnsi="Verdana"/>
          <w:b/>
          <w:bCs/>
          <w:sz w:val="22"/>
          <w:szCs w:val="22"/>
        </w:rPr>
        <w:t>geen concrete deadlines</w:t>
      </w:r>
      <w:r w:rsidRPr="007D5CA0">
        <w:rPr>
          <w:rFonts w:ascii="Verdana" w:hAnsi="Verdana"/>
          <w:sz w:val="22"/>
          <w:szCs w:val="22"/>
        </w:rPr>
        <w:t xml:space="preserve"> en is er ook </w:t>
      </w:r>
      <w:r w:rsidRPr="007D5CA0">
        <w:rPr>
          <w:rFonts w:ascii="Verdana" w:hAnsi="Verdana"/>
          <w:b/>
          <w:bCs/>
          <w:sz w:val="22"/>
          <w:szCs w:val="22"/>
        </w:rPr>
        <w:t>geen speciale focus op cruciale gebieden zoals gezondheidszorg of onderwijsinstellingen</w:t>
      </w:r>
      <w:r w:rsidRPr="007D5CA0">
        <w:rPr>
          <w:rFonts w:ascii="Verdana" w:hAnsi="Verdana"/>
          <w:sz w:val="22"/>
          <w:szCs w:val="22"/>
        </w:rPr>
        <w:t xml:space="preserve">. </w:t>
      </w:r>
    </w:p>
    <w:p w14:paraId="7A49C02C" w14:textId="77777777" w:rsidR="0056312B" w:rsidRDefault="0056312B" w:rsidP="0056312B">
      <w:pPr>
        <w:rPr>
          <w:rFonts w:ascii="Verdana" w:hAnsi="Verdana"/>
          <w:sz w:val="22"/>
          <w:szCs w:val="22"/>
        </w:rPr>
      </w:pPr>
      <w:r w:rsidRPr="66B37D49">
        <w:rPr>
          <w:rFonts w:ascii="Verdana" w:hAnsi="Verdana"/>
          <w:sz w:val="22"/>
          <w:szCs w:val="22"/>
        </w:rPr>
        <w:t xml:space="preserve">Op federaal niveau </w:t>
      </w:r>
      <w:commentRangeStart w:id="32"/>
      <w:r w:rsidRPr="00C46B6C">
        <w:rPr>
          <w:rFonts w:ascii="Verdana" w:hAnsi="Verdana"/>
          <w:sz w:val="22"/>
          <w:szCs w:val="22"/>
          <w:highlight w:val="yellow"/>
        </w:rPr>
        <w:t>voorziet</w:t>
      </w:r>
      <w:commentRangeEnd w:id="32"/>
      <w:r>
        <w:rPr>
          <w:rStyle w:val="Verwijzingopmerking"/>
        </w:rPr>
        <w:commentReference w:id="32"/>
      </w:r>
      <w:r w:rsidRPr="00C46B6C">
        <w:rPr>
          <w:rFonts w:ascii="Verdana" w:hAnsi="Verdana"/>
          <w:sz w:val="22"/>
          <w:szCs w:val="22"/>
          <w:highlight w:val="yellow"/>
        </w:rPr>
        <w:t xml:space="preserve"> het </w:t>
      </w:r>
      <w:hyperlink r:id="rId59">
        <w:r w:rsidRPr="00C46B6C">
          <w:rPr>
            <w:rStyle w:val="Hyperlink"/>
            <w:rFonts w:ascii="Verdana" w:hAnsi="Verdana" w:cs="Arial"/>
            <w:sz w:val="22"/>
            <w:szCs w:val="22"/>
            <w:highlight w:val="yellow"/>
          </w:rPr>
          <w:t>Federaal Actieplan Handicap 2021-2024</w:t>
        </w:r>
      </w:hyperlink>
      <w:r w:rsidRPr="66B37D49">
        <w:rPr>
          <w:rFonts w:ascii="Verdana" w:hAnsi="Verdana"/>
          <w:sz w:val="22"/>
          <w:szCs w:val="22"/>
        </w:rPr>
        <w:t xml:space="preserve"> dat  er een inventaris van toegankelijkheid van gebouwen en een plan van aanpak gemaakt moet worden. Tot op de</w:t>
      </w:r>
      <w:r w:rsidRPr="66B37D49">
        <w:rPr>
          <w:rFonts w:ascii="Verdana" w:hAnsi="Verdana"/>
          <w:b/>
          <w:bCs/>
          <w:sz w:val="22"/>
          <w:szCs w:val="22"/>
        </w:rPr>
        <w:t xml:space="preserve"> dag van vandaag (</w:t>
      </w:r>
      <w:r w:rsidRPr="00C46B6C">
        <w:rPr>
          <w:rFonts w:ascii="Verdana" w:hAnsi="Verdana"/>
          <w:b/>
          <w:bCs/>
          <w:sz w:val="22"/>
          <w:szCs w:val="22"/>
          <w:highlight w:val="yellow"/>
        </w:rPr>
        <w:t>20/11/23</w:t>
      </w:r>
      <w:r w:rsidRPr="66B37D49">
        <w:rPr>
          <w:rFonts w:ascii="Verdana" w:hAnsi="Verdana"/>
          <w:b/>
          <w:bCs/>
          <w:sz w:val="22"/>
          <w:szCs w:val="22"/>
        </w:rPr>
        <w:t>) is er geen transversaal toegankelijkheidsbeleid aangenomen door de Regie der Gebouwen en geen structureel budget vrijgemaakt voor langetermijnplannen</w:t>
      </w:r>
      <w:r w:rsidRPr="66B37D49">
        <w:rPr>
          <w:rFonts w:ascii="Verdana" w:hAnsi="Verdana"/>
          <w:sz w:val="22"/>
          <w:szCs w:val="22"/>
        </w:rPr>
        <w:t>.</w:t>
      </w:r>
    </w:p>
    <w:p w14:paraId="7A5E5FD3" w14:textId="77777777" w:rsidR="0056312B" w:rsidRPr="00AE5E48" w:rsidRDefault="0056312B" w:rsidP="0056312B">
      <w:pPr>
        <w:rPr>
          <w:rFonts w:ascii="Verdana" w:hAnsi="Verdana"/>
          <w:sz w:val="22"/>
          <w:szCs w:val="22"/>
        </w:rPr>
      </w:pPr>
      <w:r>
        <w:rPr>
          <w:rFonts w:ascii="Verdana" w:hAnsi="Verdana"/>
          <w:sz w:val="22"/>
          <w:szCs w:val="22"/>
        </w:rPr>
        <w:t xml:space="preserve">Op het </w:t>
      </w:r>
      <w:r w:rsidRPr="00C46B6C">
        <w:rPr>
          <w:rFonts w:ascii="Verdana" w:hAnsi="Verdana"/>
          <w:sz w:val="22"/>
          <w:szCs w:val="22"/>
          <w:highlight w:val="cyan"/>
        </w:rPr>
        <w:t>werkprogramma van de IMC</w:t>
      </w:r>
      <w:r>
        <w:rPr>
          <w:rFonts w:ascii="Verdana" w:hAnsi="Verdana"/>
          <w:sz w:val="22"/>
          <w:szCs w:val="22"/>
        </w:rPr>
        <w:t xml:space="preserve"> staat enkel </w:t>
      </w:r>
      <w:r w:rsidRPr="00C46B6C">
        <w:rPr>
          <w:rFonts w:ascii="Verdana" w:hAnsi="Verdana"/>
          <w:sz w:val="22"/>
          <w:szCs w:val="22"/>
        </w:rPr>
        <w:t xml:space="preserve">de uitwisseling van </w:t>
      </w:r>
      <w:r w:rsidRPr="00C46B6C">
        <w:rPr>
          <w:rFonts w:ascii="Verdana" w:hAnsi="Verdana"/>
          <w:i/>
          <w:iCs/>
          <w:sz w:val="22"/>
          <w:szCs w:val="22"/>
        </w:rPr>
        <w:t>best practices</w:t>
      </w:r>
      <w:r w:rsidRPr="00C46B6C">
        <w:rPr>
          <w:rFonts w:ascii="Verdana" w:hAnsi="Verdana"/>
          <w:sz w:val="22"/>
          <w:szCs w:val="22"/>
        </w:rPr>
        <w:t xml:space="preserve"> inzake de toegankelijkheid van de bebouwde omgeving</w:t>
      </w:r>
      <w:r>
        <w:rPr>
          <w:rFonts w:ascii="Verdana" w:hAnsi="Verdana"/>
          <w:sz w:val="22"/>
          <w:szCs w:val="22"/>
        </w:rPr>
        <w:t xml:space="preserve"> en de steun bij implementatie van EU richtlijnen. </w:t>
      </w:r>
      <w:r w:rsidRPr="00AE5E48">
        <w:rPr>
          <w:rFonts w:ascii="Verdana" w:hAnsi="Verdana"/>
          <w:sz w:val="22"/>
          <w:szCs w:val="22"/>
        </w:rPr>
        <w:t>Niets concreet over afstemming van toegankelijkheidsnormen, noch een stappenplan (23/11/23).</w:t>
      </w:r>
    </w:p>
    <w:p w14:paraId="118F2DFF" w14:textId="77777777" w:rsidR="0056312B" w:rsidRPr="007D5CA0" w:rsidRDefault="0056312B" w:rsidP="0056312B">
      <w:pPr>
        <w:rPr>
          <w:rFonts w:ascii="Verdana" w:hAnsi="Verdana"/>
          <w:sz w:val="22"/>
          <w:szCs w:val="22"/>
          <w:u w:val="single"/>
        </w:rPr>
      </w:pPr>
      <w:r w:rsidRPr="007D5CA0">
        <w:rPr>
          <w:rFonts w:ascii="Verdana" w:hAnsi="Verdana"/>
          <w:sz w:val="22"/>
          <w:szCs w:val="22"/>
          <w:u w:val="single"/>
        </w:rPr>
        <w:t>Dienstverlening</w:t>
      </w:r>
    </w:p>
    <w:p w14:paraId="3CE44B5B" w14:textId="77777777" w:rsidR="0056312B" w:rsidRPr="007D5CA0" w:rsidRDefault="0056312B" w:rsidP="0056312B">
      <w:pPr>
        <w:rPr>
          <w:rFonts w:ascii="Verdana" w:hAnsi="Verdana"/>
          <w:sz w:val="22"/>
          <w:szCs w:val="22"/>
        </w:rPr>
      </w:pPr>
      <w:r w:rsidRPr="66B37D49">
        <w:rPr>
          <w:rFonts w:ascii="Verdana" w:hAnsi="Verdana"/>
          <w:sz w:val="22"/>
          <w:szCs w:val="22"/>
        </w:rPr>
        <w:t xml:space="preserve">Wat betreft openbare dienstverlening (inclusief gezondheidszorg) zijn er </w:t>
      </w:r>
      <w:r w:rsidRPr="66B37D49">
        <w:rPr>
          <w:rFonts w:ascii="Verdana" w:hAnsi="Verdana"/>
          <w:b/>
          <w:bCs/>
          <w:sz w:val="22"/>
          <w:szCs w:val="22"/>
        </w:rPr>
        <w:t>geen tolken in gebarentaal beschikbaar</w:t>
      </w:r>
      <w:r w:rsidRPr="66B37D49">
        <w:rPr>
          <w:rFonts w:ascii="Verdana" w:hAnsi="Verdana"/>
          <w:sz w:val="22"/>
          <w:szCs w:val="22"/>
        </w:rPr>
        <w:t xml:space="preserve"> in de receptieruimtes van openbare gebouwen. Dove of slechthorende personen moeten zich op eigen kost laten vergezellen door een tolk. Verder zijn er slechts een paar ziekenhuizen die </w:t>
      </w:r>
      <w:r w:rsidRPr="66B37D49">
        <w:rPr>
          <w:rFonts w:ascii="Verdana" w:hAnsi="Verdana"/>
          <w:b/>
          <w:bCs/>
          <w:sz w:val="22"/>
          <w:szCs w:val="22"/>
        </w:rPr>
        <w:t>een onthaalprocedure/ondersteuning voorzien om personen met een verstandelijke beperking</w:t>
      </w:r>
      <w:r w:rsidRPr="66B37D49">
        <w:rPr>
          <w:rFonts w:ascii="Verdana" w:hAnsi="Verdana"/>
          <w:sz w:val="22"/>
          <w:szCs w:val="22"/>
        </w:rPr>
        <w:t>.</w:t>
      </w:r>
    </w:p>
    <w:p w14:paraId="1D2BB2FC" w14:textId="77777777" w:rsidR="0056312B" w:rsidRDefault="0056312B" w:rsidP="0056312B">
      <w:pPr>
        <w:rPr>
          <w:rFonts w:ascii="Verdana" w:hAnsi="Verdana"/>
          <w:sz w:val="22"/>
          <w:szCs w:val="22"/>
        </w:rPr>
      </w:pPr>
      <w:r w:rsidRPr="007D5CA0">
        <w:rPr>
          <w:rFonts w:ascii="Verdana" w:hAnsi="Verdana"/>
          <w:sz w:val="22"/>
          <w:szCs w:val="22"/>
        </w:rPr>
        <w:t xml:space="preserve">Daarnaast lijkt het belang van toegankelijke </w:t>
      </w:r>
      <w:r w:rsidRPr="007D5CA0">
        <w:rPr>
          <w:rFonts w:ascii="Verdana" w:hAnsi="Verdana"/>
          <w:b/>
          <w:bCs/>
          <w:sz w:val="22"/>
          <w:szCs w:val="22"/>
        </w:rPr>
        <w:t>informatie en communicatie</w:t>
      </w:r>
      <w:r w:rsidRPr="007D5CA0">
        <w:rPr>
          <w:rFonts w:ascii="Verdana" w:hAnsi="Verdana"/>
          <w:sz w:val="22"/>
          <w:szCs w:val="22"/>
        </w:rPr>
        <w:t xml:space="preserve"> niet in acht genomen te worden. Zo focust de </w:t>
      </w:r>
      <w:r w:rsidRPr="00C46B6C">
        <w:rPr>
          <w:rFonts w:ascii="Verdana" w:hAnsi="Verdana"/>
          <w:sz w:val="22"/>
          <w:szCs w:val="22"/>
          <w:highlight w:val="cyan"/>
        </w:rPr>
        <w:t>Interfederale Strategie</w:t>
      </w:r>
      <w:r w:rsidRPr="00C46B6C">
        <w:rPr>
          <w:rFonts w:ascii="Verdana" w:hAnsi="Verdana"/>
          <w:sz w:val="22"/>
          <w:szCs w:val="22"/>
        </w:rPr>
        <w:t xml:space="preserve"> </w:t>
      </w:r>
      <w:r w:rsidRPr="007D5CA0">
        <w:rPr>
          <w:rFonts w:ascii="Verdana" w:hAnsi="Verdana"/>
          <w:sz w:val="22"/>
          <w:szCs w:val="22"/>
        </w:rPr>
        <w:t xml:space="preserve">zich enkel op toegankelijkheid van gebouwen, producten, diensten en digitale inhoud (allemaal sectoren die deels gedekt worden door EU regelgeving). </w:t>
      </w:r>
    </w:p>
    <w:p w14:paraId="307E279E" w14:textId="77777777" w:rsidR="0056312B" w:rsidRPr="007D5CA0" w:rsidRDefault="0056312B" w:rsidP="0056312B">
      <w:pPr>
        <w:rPr>
          <w:rFonts w:ascii="Verdana" w:hAnsi="Verdana"/>
          <w:sz w:val="22"/>
          <w:szCs w:val="22"/>
        </w:rPr>
      </w:pPr>
      <w:r>
        <w:rPr>
          <w:rFonts w:ascii="Verdana" w:hAnsi="Verdana"/>
          <w:sz w:val="22"/>
          <w:szCs w:val="22"/>
        </w:rPr>
        <w:t>Alle diensten worden steeds meer gedigitaliseerd, ook overheidsdiensten en privé-sector van openbaar nut (apps, chatbots, enkel online documenten of online inschrijven voor papieren versies, sluiting loketten…). Gezien de grote digitale kloof leidt digitalisering vaak tot non-take up van rechten.</w:t>
      </w:r>
    </w:p>
    <w:p w14:paraId="72C2A978" w14:textId="77777777" w:rsidR="0056312B" w:rsidRPr="007D5CA0" w:rsidRDefault="0056312B" w:rsidP="0056312B">
      <w:pPr>
        <w:rPr>
          <w:rFonts w:ascii="Verdana" w:hAnsi="Verdana"/>
          <w:sz w:val="22"/>
          <w:szCs w:val="22"/>
          <w:u w:val="single"/>
        </w:rPr>
      </w:pPr>
      <w:r w:rsidRPr="007D5CA0">
        <w:rPr>
          <w:rFonts w:ascii="Verdana" w:hAnsi="Verdana"/>
          <w:sz w:val="22"/>
          <w:szCs w:val="22"/>
          <w:u w:val="single"/>
        </w:rPr>
        <w:t>Producten</w:t>
      </w:r>
    </w:p>
    <w:p w14:paraId="30EC4EF7" w14:textId="77777777" w:rsidR="0056312B" w:rsidRDefault="0056312B" w:rsidP="0056312B">
      <w:pPr>
        <w:rPr>
          <w:rFonts w:ascii="Verdana" w:hAnsi="Verdana"/>
          <w:sz w:val="22"/>
          <w:szCs w:val="22"/>
        </w:rPr>
      </w:pPr>
      <w:r w:rsidRPr="66B37D49">
        <w:rPr>
          <w:rFonts w:ascii="Verdana" w:hAnsi="Verdana"/>
          <w:sz w:val="22"/>
          <w:szCs w:val="22"/>
        </w:rPr>
        <w:t>Veel producten zijn nog niet aangepast aan behoeften van personen met een handicap: onderzoektafels die niet laag genoeg kunnen, touchscreens die niet te gebruiken zijn door blinde of slechtziende personen,…</w:t>
      </w:r>
    </w:p>
    <w:p w14:paraId="749E22A2" w14:textId="77777777" w:rsidR="0056312B" w:rsidRDefault="0056312B" w:rsidP="0056312B">
      <w:pPr>
        <w:rPr>
          <w:rFonts w:ascii="Verdana" w:hAnsi="Verdana"/>
          <w:sz w:val="22"/>
          <w:szCs w:val="22"/>
        </w:rPr>
      </w:pPr>
      <w:r>
        <w:rPr>
          <w:rFonts w:ascii="Verdana" w:hAnsi="Verdana"/>
          <w:sz w:val="22"/>
          <w:szCs w:val="22"/>
        </w:rPr>
        <w:t xml:space="preserve">Het Interfederaal Actieplan voorziet samenwerking rond implementatie EAA. Tijdens gesprekken met FOD Economie in december 2022 werd gemeld dat elke gebruik van de uitzondering ‘onredelijke last’ door producenten gemeld moet </w:t>
      </w:r>
      <w:r>
        <w:rPr>
          <w:rFonts w:ascii="Verdana" w:hAnsi="Verdana"/>
          <w:sz w:val="22"/>
          <w:szCs w:val="22"/>
        </w:rPr>
        <w:lastRenderedPageBreak/>
        <w:t>worden aan de FOD Economie en dat zij o.b.v. Annex VI bij de EAA een eventuele uitzondering zullen bekijken. Het BDF vindt dat er rapporten opgesteld moeten worden zodat er een referentiebasis opgebouwd wordt van waaruit men kan vertrekken bij de beoordeling van wat redelijk is en wat een onredelijke belasting is.</w:t>
      </w:r>
    </w:p>
    <w:p w14:paraId="71A396F0" w14:textId="77777777" w:rsidR="0056312B" w:rsidRPr="006D3D5D" w:rsidRDefault="0056312B" w:rsidP="0056312B">
      <w:pPr>
        <w:rPr>
          <w:rFonts w:ascii="Verdana" w:hAnsi="Verdana"/>
          <w:sz w:val="22"/>
          <w:szCs w:val="22"/>
          <w:u w:val="single"/>
        </w:rPr>
      </w:pPr>
      <w:r w:rsidRPr="006D3D5D">
        <w:rPr>
          <w:rFonts w:ascii="Verdana" w:hAnsi="Verdana"/>
          <w:sz w:val="22"/>
          <w:szCs w:val="22"/>
          <w:u w:val="single"/>
        </w:rPr>
        <w:t>Financiële diensten</w:t>
      </w:r>
    </w:p>
    <w:p w14:paraId="2BE25938" w14:textId="77777777" w:rsidR="0056312B" w:rsidRPr="007D5CA0" w:rsidRDefault="0056312B" w:rsidP="0056312B">
      <w:pPr>
        <w:rPr>
          <w:rFonts w:ascii="Verdana" w:hAnsi="Verdana"/>
          <w:sz w:val="22"/>
          <w:szCs w:val="22"/>
        </w:rPr>
      </w:pPr>
      <w:r w:rsidRPr="007D5CA0">
        <w:rPr>
          <w:rFonts w:ascii="Verdana" w:hAnsi="Verdana"/>
          <w:sz w:val="22"/>
          <w:szCs w:val="22"/>
        </w:rPr>
        <w:t xml:space="preserve">Febelfin heeft een </w:t>
      </w:r>
      <w:hyperlink r:id="rId60" w:history="1">
        <w:r w:rsidRPr="007D5CA0">
          <w:rPr>
            <w:rStyle w:val="Hyperlink"/>
            <w:rFonts w:ascii="Verdana" w:hAnsi="Verdana"/>
            <w:sz w:val="22"/>
            <w:szCs w:val="22"/>
          </w:rPr>
          <w:t>brochure</w:t>
        </w:r>
      </w:hyperlink>
      <w:r w:rsidRPr="007D5CA0">
        <w:rPr>
          <w:rFonts w:ascii="Verdana" w:hAnsi="Verdana"/>
          <w:sz w:val="22"/>
          <w:szCs w:val="22"/>
        </w:rPr>
        <w:t xml:space="preserve"> ontwikkeld rond de onthaal van klanten met een handicap. Dit is een stap vooruit, maar gaat voorbij aan de grootste toegankelijkheidsproblemen zoals digitalisering. </w:t>
      </w:r>
    </w:p>
    <w:p w14:paraId="25857FB4" w14:textId="77777777" w:rsidR="0056312B" w:rsidRPr="007D5CA0" w:rsidRDefault="0056312B" w:rsidP="0056312B">
      <w:pPr>
        <w:rPr>
          <w:rFonts w:ascii="Verdana" w:hAnsi="Verdana"/>
          <w:sz w:val="22"/>
          <w:szCs w:val="22"/>
        </w:rPr>
      </w:pPr>
      <w:r w:rsidRPr="007D5CA0">
        <w:rPr>
          <w:rFonts w:ascii="Verdana" w:hAnsi="Verdana"/>
          <w:sz w:val="22"/>
          <w:szCs w:val="22"/>
        </w:rPr>
        <w:t>Betaalautomaten zijn vaak ontoegankelijk voor blinde of slechtziende personen. De nieuwe automaten die nu geplaatst worden zullen ook tot 2035 van een uitzondering onder de European Accessibility Act kunnen genieten.</w:t>
      </w:r>
    </w:p>
    <w:p w14:paraId="0D80E560" w14:textId="77777777" w:rsidR="0056312B" w:rsidRPr="007D5CA0" w:rsidRDefault="0056312B" w:rsidP="0056312B">
      <w:pPr>
        <w:rPr>
          <w:rFonts w:ascii="Verdana" w:hAnsi="Verdana"/>
          <w:sz w:val="22"/>
          <w:szCs w:val="22"/>
        </w:rPr>
      </w:pPr>
      <w:r w:rsidRPr="007D5CA0">
        <w:rPr>
          <w:rFonts w:ascii="Verdana" w:hAnsi="Verdana"/>
          <w:sz w:val="22"/>
          <w:szCs w:val="22"/>
        </w:rPr>
        <w:t xml:space="preserve">Steeds minder menselijke dienstverlening zorgt ervoor dat sommige personen met een handicap beroep moeten doen op hun naasten en/of verzorgers om hun financiële zaken op orde te hebben. </w:t>
      </w:r>
      <w:r>
        <w:rPr>
          <w:rFonts w:ascii="Verdana" w:hAnsi="Verdana"/>
          <w:sz w:val="22"/>
          <w:szCs w:val="22"/>
        </w:rPr>
        <w:t>Dat is erg vernederend. Daarnaast strekt de</w:t>
      </w:r>
      <w:r w:rsidRPr="007D5CA0">
        <w:rPr>
          <w:rFonts w:ascii="Verdana" w:hAnsi="Verdana"/>
          <w:sz w:val="22"/>
          <w:szCs w:val="22"/>
        </w:rPr>
        <w:t xml:space="preserve"> vertrouwensrelatie inzake de alledaagse hulp niet altijd uit tot financiële aspecten ervan…</w:t>
      </w:r>
    </w:p>
    <w:p w14:paraId="24EC4435" w14:textId="77777777" w:rsidR="0056312B" w:rsidRPr="00073FE0" w:rsidRDefault="0056312B" w:rsidP="0056312B">
      <w:pPr>
        <w:rPr>
          <w:rFonts w:ascii="Verdana" w:hAnsi="Verdana"/>
          <w:sz w:val="22"/>
          <w:szCs w:val="22"/>
        </w:rPr>
      </w:pPr>
      <w:r w:rsidRPr="66B37D49">
        <w:rPr>
          <w:rFonts w:ascii="Verdana" w:hAnsi="Verdana"/>
          <w:sz w:val="22"/>
          <w:szCs w:val="22"/>
        </w:rPr>
        <w:t xml:space="preserve">Laatst hebben de 4 grootste banken van België besloten om geleidelijk aan eigen bankautomaten te verwijderen en deze te vervangen door een ‘Batopin’-netwerk. Daardoor zijn veel banautomaten fysiek niet bereikbaar. Er is een </w:t>
      </w:r>
      <w:hyperlink r:id="rId61">
        <w:r w:rsidRPr="66B37D49">
          <w:rPr>
            <w:rStyle w:val="Hyperlink"/>
            <w:rFonts w:ascii="Verdana" w:hAnsi="Verdana"/>
            <w:sz w:val="22"/>
            <w:szCs w:val="22"/>
          </w:rPr>
          <w:t>akkoord tussen Febelfin en de regering</w:t>
        </w:r>
      </w:hyperlink>
      <w:r w:rsidRPr="66B37D49">
        <w:rPr>
          <w:rFonts w:ascii="Verdana" w:hAnsi="Verdana"/>
          <w:sz w:val="22"/>
          <w:szCs w:val="22"/>
        </w:rPr>
        <w:t xml:space="preserve"> dat er binnen een straal van 5 km een bankautomaat aanwezig moet zijn. Dit is te ver voor sommige personen met een handicap, zeker als de 5 km in vogelvlucht berekend worden… </w:t>
      </w:r>
    </w:p>
    <w:tbl>
      <w:tblPr>
        <w:tblStyle w:val="Tabelraster"/>
        <w:tblW w:w="0" w:type="auto"/>
        <w:tblInd w:w="-113" w:type="dxa"/>
        <w:tblLook w:val="04A0" w:firstRow="1" w:lastRow="0" w:firstColumn="1" w:lastColumn="0" w:noHBand="0" w:noVBand="1"/>
      </w:tblPr>
      <w:tblGrid>
        <w:gridCol w:w="9016"/>
      </w:tblGrid>
      <w:tr w:rsidR="0056312B" w:rsidRPr="007D5CA0" w14:paraId="41840BA1" w14:textId="77777777" w:rsidTr="00D337FD">
        <w:tc>
          <w:tcPr>
            <w:tcW w:w="9016" w:type="dxa"/>
            <w:shd w:val="clear" w:color="auto" w:fill="D9E2F3" w:themeFill="accent1" w:themeFillTint="33"/>
          </w:tcPr>
          <w:p w14:paraId="17015ECD" w14:textId="77777777" w:rsidR="0056312B" w:rsidRDefault="0056312B" w:rsidP="00D337FD">
            <w:pPr>
              <w:rPr>
                <w:rFonts w:ascii="Verdana" w:hAnsi="Verdana" w:cs="Arial"/>
                <w:sz w:val="22"/>
                <w:szCs w:val="22"/>
              </w:rPr>
            </w:pPr>
            <w:r>
              <w:rPr>
                <w:rFonts w:ascii="Verdana" w:hAnsi="Verdana" w:cs="Arial"/>
                <w:b/>
                <w:bCs/>
                <w:sz w:val="22"/>
                <w:szCs w:val="22"/>
              </w:rPr>
              <w:t>A</w:t>
            </w:r>
            <w:r w:rsidRPr="66B37D49">
              <w:rPr>
                <w:rFonts w:ascii="Verdana" w:hAnsi="Verdana" w:cs="Arial"/>
                <w:b/>
                <w:bCs/>
                <w:sz w:val="22"/>
                <w:szCs w:val="22"/>
              </w:rPr>
              <w:t>anbeveling</w:t>
            </w:r>
            <w:r w:rsidRPr="66B37D49">
              <w:rPr>
                <w:rFonts w:ascii="Verdana" w:hAnsi="Verdana" w:cs="Arial"/>
                <w:sz w:val="22"/>
                <w:szCs w:val="22"/>
              </w:rPr>
              <w:t xml:space="preserve">: </w:t>
            </w:r>
            <w:r w:rsidRPr="66B37D49">
              <w:rPr>
                <w:rFonts w:ascii="Verdana" w:hAnsi="Verdana" w:cs="Arial"/>
                <w:b/>
                <w:bCs/>
                <w:sz w:val="22"/>
                <w:szCs w:val="22"/>
              </w:rPr>
              <w:t>toegankelijkheid moet een duurzaamheidscriterium worden</w:t>
            </w:r>
            <w:r w:rsidRPr="66B37D49">
              <w:rPr>
                <w:rFonts w:ascii="Verdana" w:hAnsi="Verdana" w:cs="Arial"/>
                <w:sz w:val="22"/>
                <w:szCs w:val="22"/>
              </w:rPr>
              <w:t xml:space="preserve"> die toegepast wordt bij subsidies, maar ook bij renovatiewerken moeten toegankelijkheidsbarrières weggewerkt worden volgens afgestemde toegankelijkheidscriteria.</w:t>
            </w:r>
          </w:p>
          <w:p w14:paraId="2A9EA522" w14:textId="77777777" w:rsidR="0056312B" w:rsidRDefault="0056312B" w:rsidP="00D337FD">
            <w:pPr>
              <w:rPr>
                <w:rFonts w:ascii="Verdana" w:hAnsi="Verdana" w:cs="Arial"/>
                <w:sz w:val="22"/>
                <w:szCs w:val="22"/>
              </w:rPr>
            </w:pPr>
          </w:p>
          <w:p w14:paraId="2331C7D8" w14:textId="77777777" w:rsidR="0056312B" w:rsidRPr="00603757" w:rsidRDefault="0056312B" w:rsidP="00D337FD">
            <w:pPr>
              <w:rPr>
                <w:rFonts w:ascii="Verdana" w:hAnsi="Verdana" w:cs="Arial"/>
                <w:sz w:val="22"/>
                <w:szCs w:val="22"/>
              </w:rPr>
            </w:pPr>
            <w:r>
              <w:rPr>
                <w:rFonts w:ascii="Verdana" w:hAnsi="Verdana" w:cs="Arial"/>
                <w:b/>
                <w:bCs/>
                <w:sz w:val="22"/>
                <w:szCs w:val="22"/>
              </w:rPr>
              <w:t>Aanbeveling</w:t>
            </w:r>
            <w:r>
              <w:rPr>
                <w:rFonts w:ascii="Verdana" w:hAnsi="Verdana" w:cs="Arial"/>
                <w:sz w:val="22"/>
                <w:szCs w:val="22"/>
              </w:rPr>
              <w:t>: bestaande expertisecentra moeten verplicht geraadpleegd worden bij elke renovatie en moeten ook vertegenwoordigd worden op niveau van de standaardisatie (NBN).</w:t>
            </w:r>
          </w:p>
          <w:p w14:paraId="47CC6FAD" w14:textId="77777777" w:rsidR="0056312B" w:rsidRPr="007D5CA0" w:rsidRDefault="0056312B" w:rsidP="00D337FD">
            <w:pPr>
              <w:rPr>
                <w:rFonts w:ascii="Verdana" w:hAnsi="Verdana" w:cs="Arial"/>
                <w:sz w:val="22"/>
                <w:szCs w:val="22"/>
              </w:rPr>
            </w:pPr>
          </w:p>
          <w:p w14:paraId="08E52142" w14:textId="77777777" w:rsidR="0056312B" w:rsidRDefault="0056312B" w:rsidP="00D337FD">
            <w:pPr>
              <w:rPr>
                <w:rFonts w:ascii="Verdana" w:hAnsi="Verdana" w:cs="Arial"/>
                <w:sz w:val="22"/>
                <w:szCs w:val="22"/>
              </w:rPr>
            </w:pPr>
            <w:r w:rsidRPr="007D5CA0">
              <w:rPr>
                <w:rFonts w:ascii="Verdana" w:hAnsi="Verdana" w:cs="Arial"/>
                <w:b/>
                <w:bCs/>
                <w:sz w:val="22"/>
                <w:szCs w:val="22"/>
              </w:rPr>
              <w:t>Aanbeveling</w:t>
            </w:r>
            <w:r w:rsidRPr="007D5CA0">
              <w:rPr>
                <w:rFonts w:ascii="Verdana" w:hAnsi="Verdana" w:cs="Arial"/>
                <w:sz w:val="22"/>
                <w:szCs w:val="22"/>
              </w:rPr>
              <w:t xml:space="preserve">: bescherming van ‘erfgoed’ mag ontoegankelijkheid niet rechtvaardigen. </w:t>
            </w:r>
          </w:p>
          <w:p w14:paraId="5939998C" w14:textId="77777777" w:rsidR="0056312B" w:rsidRDefault="0056312B" w:rsidP="00D337FD">
            <w:pPr>
              <w:rPr>
                <w:rFonts w:ascii="Verdana" w:hAnsi="Verdana" w:cs="Arial"/>
                <w:sz w:val="22"/>
                <w:szCs w:val="22"/>
              </w:rPr>
            </w:pPr>
          </w:p>
          <w:p w14:paraId="11C46F05" w14:textId="77777777" w:rsidR="0056312B" w:rsidRPr="007D5CA0" w:rsidRDefault="0056312B" w:rsidP="00D337FD">
            <w:pPr>
              <w:rPr>
                <w:rFonts w:ascii="Verdana" w:hAnsi="Verdana" w:cs="Arial"/>
                <w:sz w:val="22"/>
                <w:szCs w:val="22"/>
              </w:rPr>
            </w:pPr>
            <w:r w:rsidRPr="00AE5E48">
              <w:rPr>
                <w:rFonts w:ascii="Verdana" w:hAnsi="Verdana" w:cs="Arial"/>
                <w:b/>
                <w:bCs/>
                <w:sz w:val="22"/>
                <w:szCs w:val="22"/>
              </w:rPr>
              <w:t>Aanbeveling</w:t>
            </w:r>
            <w:r>
              <w:rPr>
                <w:rFonts w:ascii="Verdana" w:hAnsi="Verdana" w:cs="Arial"/>
                <w:sz w:val="22"/>
                <w:szCs w:val="22"/>
              </w:rPr>
              <w:t>: FOD Economie die uitzonderingen van de EAA zal beoordelen moeten rapporten opstellen zodat er een referentiekader gecreëerd kan worden rond de beoordeling van redelijkheid.</w:t>
            </w:r>
          </w:p>
          <w:p w14:paraId="37E3E085" w14:textId="77777777" w:rsidR="0056312B" w:rsidRPr="007D5CA0" w:rsidRDefault="0056312B" w:rsidP="00D337FD">
            <w:pPr>
              <w:rPr>
                <w:rFonts w:ascii="Verdana" w:hAnsi="Verdana" w:cs="Arial"/>
                <w:sz w:val="22"/>
                <w:szCs w:val="22"/>
              </w:rPr>
            </w:pPr>
          </w:p>
          <w:p w14:paraId="3C290FA8" w14:textId="77777777" w:rsidR="0056312B" w:rsidRPr="007D5CA0" w:rsidRDefault="0056312B" w:rsidP="00D337FD">
            <w:pPr>
              <w:rPr>
                <w:rFonts w:ascii="Verdana" w:hAnsi="Verdana" w:cs="Arial"/>
                <w:sz w:val="22"/>
                <w:szCs w:val="22"/>
              </w:rPr>
            </w:pPr>
            <w:r w:rsidRPr="007D5CA0">
              <w:rPr>
                <w:rFonts w:ascii="Verdana" w:hAnsi="Verdana" w:cs="Arial"/>
                <w:b/>
                <w:bCs/>
                <w:sz w:val="22"/>
                <w:szCs w:val="22"/>
              </w:rPr>
              <w:t>Aanbeveling</w:t>
            </w:r>
            <w:r w:rsidRPr="007D5CA0">
              <w:rPr>
                <w:rFonts w:ascii="Verdana" w:hAnsi="Verdana" w:cs="Arial"/>
                <w:sz w:val="22"/>
                <w:szCs w:val="22"/>
              </w:rPr>
              <w:t xml:space="preserve">: er is nood aan een coherent </w:t>
            </w:r>
            <w:r w:rsidRPr="007D5CA0">
              <w:rPr>
                <w:rFonts w:ascii="Verdana" w:hAnsi="Verdana" w:cs="Arial"/>
                <w:b/>
                <w:bCs/>
                <w:sz w:val="22"/>
                <w:szCs w:val="22"/>
              </w:rPr>
              <w:t>toegankelijkheidsplan</w:t>
            </w:r>
            <w:r w:rsidRPr="007D5CA0">
              <w:rPr>
                <w:rFonts w:ascii="Verdana" w:hAnsi="Verdana" w:cs="Arial"/>
                <w:sz w:val="22"/>
                <w:szCs w:val="22"/>
              </w:rPr>
              <w:t xml:space="preserve"> met deadlines, bindende evaluatie-indicatoren en budgetramingen. Zeker wat betreft de gezondheidszorg, scholen en universiteiten, overheidsgebouwen en </w:t>
            </w:r>
            <w:r w:rsidRPr="007D5CA0">
              <w:rPr>
                <w:rFonts w:ascii="Verdana" w:hAnsi="Verdana" w:cs="Arial"/>
                <w:sz w:val="22"/>
                <w:szCs w:val="22"/>
              </w:rPr>
              <w:lastRenderedPageBreak/>
              <w:t>private nutsbedrijven. Het moet niet enkel gaan om bebouwde omgeving, producten en dienstverlening, maar ook over toegankelijke informatie en communicatie.</w:t>
            </w:r>
          </w:p>
          <w:p w14:paraId="0E4A627F" w14:textId="77777777" w:rsidR="0056312B" w:rsidRPr="007D5CA0" w:rsidRDefault="0056312B" w:rsidP="00D337FD">
            <w:pPr>
              <w:rPr>
                <w:rFonts w:ascii="Verdana" w:hAnsi="Verdana" w:cs="Arial"/>
                <w:sz w:val="22"/>
                <w:szCs w:val="22"/>
              </w:rPr>
            </w:pPr>
          </w:p>
          <w:p w14:paraId="56B15A08" w14:textId="77777777" w:rsidR="0056312B" w:rsidRPr="007D5CA0" w:rsidRDefault="0056312B" w:rsidP="00D337FD">
            <w:pPr>
              <w:rPr>
                <w:rFonts w:ascii="Verdana" w:hAnsi="Verdana" w:cs="Arial"/>
                <w:sz w:val="22"/>
                <w:szCs w:val="22"/>
              </w:rPr>
            </w:pPr>
            <w:r w:rsidRPr="66B37D49">
              <w:rPr>
                <w:rFonts w:ascii="Verdana" w:hAnsi="Verdana" w:cs="Arial"/>
                <w:b/>
                <w:bCs/>
                <w:sz w:val="22"/>
                <w:szCs w:val="22"/>
              </w:rPr>
              <w:t>Aanbeveling</w:t>
            </w:r>
            <w:r w:rsidRPr="66B37D49">
              <w:rPr>
                <w:rFonts w:ascii="Verdana" w:hAnsi="Verdana" w:cs="Arial"/>
                <w:sz w:val="22"/>
                <w:szCs w:val="22"/>
              </w:rPr>
              <w:t>: voorzie gratis gebarentolken minstens in belangrijke gebouwen zoals centra voor seksueel geweld, andere gezondheidszorgdiensten, overheidsdiensten.</w:t>
            </w:r>
          </w:p>
          <w:p w14:paraId="6CD7D213" w14:textId="77777777" w:rsidR="0056312B" w:rsidRPr="007D5CA0" w:rsidRDefault="0056312B" w:rsidP="00D337FD">
            <w:pPr>
              <w:rPr>
                <w:rFonts w:ascii="Verdana" w:hAnsi="Verdana" w:cs="Arial"/>
                <w:sz w:val="22"/>
                <w:szCs w:val="22"/>
              </w:rPr>
            </w:pPr>
          </w:p>
          <w:p w14:paraId="2EA315B2" w14:textId="77777777" w:rsidR="0056312B" w:rsidRPr="007D5CA0" w:rsidRDefault="0056312B" w:rsidP="00D337FD">
            <w:pPr>
              <w:rPr>
                <w:rFonts w:ascii="Verdana" w:hAnsi="Verdana" w:cs="Arial"/>
                <w:sz w:val="22"/>
                <w:szCs w:val="22"/>
              </w:rPr>
            </w:pPr>
            <w:r w:rsidRPr="00603757">
              <w:rPr>
                <w:rFonts w:ascii="Verdana" w:hAnsi="Verdana" w:cs="Arial"/>
                <w:b/>
                <w:bCs/>
                <w:sz w:val="22"/>
                <w:szCs w:val="22"/>
              </w:rPr>
              <w:t>Aanbeveling:</w:t>
            </w:r>
            <w:r w:rsidRPr="66B37D49">
              <w:rPr>
                <w:rFonts w:ascii="Verdana" w:hAnsi="Verdana" w:cs="Arial"/>
                <w:sz w:val="22"/>
                <w:szCs w:val="22"/>
              </w:rPr>
              <w:t xml:space="preserve"> voor alle die</w:t>
            </w:r>
            <w:r>
              <w:rPr>
                <w:rFonts w:ascii="Verdana" w:hAnsi="Verdana" w:cs="Arial"/>
                <w:sz w:val="22"/>
                <w:szCs w:val="22"/>
              </w:rPr>
              <w:t>n</w:t>
            </w:r>
            <w:r w:rsidRPr="66B37D49">
              <w:rPr>
                <w:rFonts w:ascii="Verdana" w:hAnsi="Verdana" w:cs="Arial"/>
                <w:sz w:val="22"/>
                <w:szCs w:val="22"/>
              </w:rPr>
              <w:t xml:space="preserve">sten </w:t>
            </w:r>
            <w:r>
              <w:rPr>
                <w:rFonts w:ascii="Verdana" w:hAnsi="Verdana" w:cs="Arial"/>
                <w:sz w:val="22"/>
                <w:szCs w:val="22"/>
              </w:rPr>
              <w:t xml:space="preserve">moet een non-digitale variant beschikbaar zijn. Deze nood werd reeds </w:t>
            </w:r>
            <w:hyperlink r:id="rId62" w:anchor=":~:text=recalls%20that%20the%20availability%20of%20physical%20appointments%20with%20public%20service%20providers%20remains%20vital%20to%20ensure%20proper%20service%20delivery%20for%20all%20people%20lacking%20sufficient%20resources" w:history="1">
              <w:r w:rsidRPr="00603757">
                <w:rPr>
                  <w:rStyle w:val="Hyperlink"/>
                  <w:rFonts w:ascii="Verdana" w:hAnsi="Verdana" w:cs="Arial"/>
                  <w:sz w:val="22"/>
                  <w:szCs w:val="22"/>
                </w:rPr>
                <w:t>erkend door het Europees Parlement</w:t>
              </w:r>
            </w:hyperlink>
            <w:r>
              <w:rPr>
                <w:rFonts w:ascii="Verdana" w:hAnsi="Verdana" w:cs="Arial"/>
                <w:sz w:val="22"/>
                <w:szCs w:val="22"/>
              </w:rPr>
              <w:t xml:space="preserve"> (2023).</w:t>
            </w:r>
          </w:p>
        </w:tc>
      </w:tr>
    </w:tbl>
    <w:p w14:paraId="01BF01A6" w14:textId="77777777" w:rsidR="0056312B" w:rsidRPr="007D5CA0" w:rsidRDefault="0056312B" w:rsidP="0056312B">
      <w:pPr>
        <w:rPr>
          <w:rFonts w:ascii="Verdana" w:hAnsi="Verdana"/>
          <w:sz w:val="22"/>
          <w:szCs w:val="22"/>
        </w:rPr>
      </w:pPr>
    </w:p>
    <w:p w14:paraId="2D0D3DB2" w14:textId="3EDC482D" w:rsidR="0056312B" w:rsidRPr="000F517D" w:rsidRDefault="0056312B" w:rsidP="000F517D">
      <w:pPr>
        <w:pStyle w:val="Kop3"/>
        <w:rPr>
          <w:rFonts w:asciiTheme="majorHAnsi" w:hAnsiTheme="majorHAnsi"/>
          <w:sz w:val="32"/>
        </w:rPr>
      </w:pPr>
      <w:r w:rsidRPr="000F517D">
        <w:rPr>
          <w:rStyle w:val="Kop3Char"/>
          <w:b/>
        </w:rPr>
        <w:t>B</w:t>
      </w:r>
      <w:r w:rsidRPr="000F517D">
        <w:t>.</w:t>
      </w:r>
      <w:r w:rsidR="000F517D">
        <w:t xml:space="preserve"> </w:t>
      </w:r>
      <w:r w:rsidRPr="007D5CA0">
        <w:rPr>
          <w:sz w:val="22"/>
          <w:szCs w:val="22"/>
          <w:u w:val="single"/>
        </w:rPr>
        <w:t>Trein – federale bevoegdheid</w:t>
      </w:r>
    </w:p>
    <w:p w14:paraId="700497C0" w14:textId="77777777" w:rsidR="0056312B" w:rsidRPr="007D5CA0" w:rsidRDefault="0056312B" w:rsidP="0056312B">
      <w:pPr>
        <w:rPr>
          <w:rFonts w:ascii="Verdana" w:hAnsi="Verdana"/>
          <w:sz w:val="22"/>
          <w:szCs w:val="22"/>
        </w:rPr>
      </w:pPr>
      <w:r w:rsidRPr="66B37D49">
        <w:rPr>
          <w:rFonts w:ascii="Verdana" w:hAnsi="Verdana"/>
          <w:sz w:val="22"/>
          <w:szCs w:val="22"/>
        </w:rPr>
        <w:t xml:space="preserve">In een groot aantal stations is er nog altijd geen afstemming tussen de hoogte van het perron en die van de treindeuren. Niet in alle stations is er een lift aanwezig. </w:t>
      </w:r>
      <w:r>
        <w:rPr>
          <w:rFonts w:ascii="Verdana" w:hAnsi="Verdana"/>
          <w:sz w:val="22"/>
          <w:szCs w:val="22"/>
        </w:rPr>
        <w:t>Lang niet in alle stations is assistentie beschikbaar: voor personen zonder rolstoel is er assistentie voorzien in 159/555 stations (2022)</w:t>
      </w:r>
      <w:r w:rsidRPr="66B37D49">
        <w:rPr>
          <w:rFonts w:ascii="Verdana" w:hAnsi="Verdana"/>
          <w:sz w:val="22"/>
          <w:szCs w:val="22"/>
        </w:rPr>
        <w:t>.</w:t>
      </w:r>
      <w:r>
        <w:rPr>
          <w:rFonts w:ascii="Verdana" w:hAnsi="Verdana"/>
          <w:sz w:val="22"/>
          <w:szCs w:val="22"/>
        </w:rPr>
        <w:t xml:space="preserve"> En in 2033 zouden er 78 moeten bijkomen. Voor personen in een rolstoel gaat dit om 132/555 stations. In 2033 zouden er 20 bij moeten komen.</w:t>
      </w:r>
      <w:r w:rsidRPr="66B37D49">
        <w:rPr>
          <w:rFonts w:ascii="Verdana" w:hAnsi="Verdana"/>
          <w:sz w:val="22"/>
          <w:szCs w:val="22"/>
        </w:rPr>
        <w:t xml:space="preserve"> </w:t>
      </w:r>
      <w:r>
        <w:rPr>
          <w:rFonts w:ascii="Verdana" w:hAnsi="Verdana"/>
          <w:sz w:val="22"/>
          <w:szCs w:val="22"/>
        </w:rPr>
        <w:t xml:space="preserve">Verder voorzien de </w:t>
      </w:r>
      <w:r w:rsidRPr="66B37D49">
        <w:rPr>
          <w:rFonts w:ascii="Verdana" w:hAnsi="Verdana"/>
          <w:sz w:val="22"/>
          <w:szCs w:val="22"/>
        </w:rPr>
        <w:t xml:space="preserve">nieuwe </w:t>
      </w:r>
      <w:hyperlink r:id="rId63" w:history="1">
        <w:r w:rsidRPr="0099795D">
          <w:rPr>
            <w:rStyle w:val="Hyperlink"/>
            <w:rFonts w:ascii="Verdana" w:hAnsi="Verdana"/>
            <w:sz w:val="22"/>
            <w:szCs w:val="22"/>
          </w:rPr>
          <w:t>Beheerscontracten NMBS 2023-2032</w:t>
        </w:r>
      </w:hyperlink>
      <w:r w:rsidRPr="66B37D49">
        <w:rPr>
          <w:rFonts w:ascii="Verdana" w:hAnsi="Verdana"/>
          <w:sz w:val="22"/>
          <w:szCs w:val="22"/>
        </w:rPr>
        <w:t xml:space="preserve"> dat te</w:t>
      </w:r>
      <w:r>
        <w:rPr>
          <w:rFonts w:ascii="Verdana" w:hAnsi="Verdana"/>
          <w:sz w:val="22"/>
          <w:szCs w:val="22"/>
        </w:rPr>
        <w:t>gen</w:t>
      </w:r>
      <w:r w:rsidRPr="66B37D49">
        <w:rPr>
          <w:rFonts w:ascii="Verdana" w:hAnsi="Verdana"/>
          <w:sz w:val="22"/>
          <w:szCs w:val="22"/>
        </w:rPr>
        <w:t xml:space="preserve"> 2033 in 25 stations assistentie binnen het uur mogelijk zal zijn voor personen in een rolstoel en in 63 stations voor personen zonder rolstoel (art. 57 (3)). Daarnaast moeten 176 stations tegen 2033 autonoom toegankelijk zijn (art. 54 (2)). Bovendien verdwijnen steeds meer loketten uit de stations en/of hun werkuren worden sterk verminderd. Dit terwijl zelfs verkoopautomaten met menselijke bijstand niet altijd toegankelijk zijn. Verder worden niet alle wijzigingen (toegankelijk en tijdig) gecommuniceerd.</w:t>
      </w:r>
    </w:p>
    <w:p w14:paraId="7B3E8287" w14:textId="77777777" w:rsidR="0056312B" w:rsidRPr="007D5CA0" w:rsidRDefault="0056312B" w:rsidP="0056312B">
      <w:pPr>
        <w:rPr>
          <w:rFonts w:ascii="Verdana" w:hAnsi="Verdana"/>
          <w:sz w:val="22"/>
          <w:szCs w:val="22"/>
        </w:rPr>
      </w:pPr>
      <w:r w:rsidRPr="007D5CA0">
        <w:rPr>
          <w:rFonts w:ascii="Verdana" w:hAnsi="Verdana"/>
          <w:b/>
          <w:bCs/>
          <w:sz w:val="22"/>
          <w:szCs w:val="22"/>
        </w:rPr>
        <w:t>Aldus kunnen veel personen met een handicap niet zelfstandig en zeker niet spontaan de trein nemen</w:t>
      </w:r>
      <w:r w:rsidRPr="007D5CA0">
        <w:rPr>
          <w:rFonts w:ascii="Verdana" w:hAnsi="Verdana"/>
          <w:sz w:val="22"/>
          <w:szCs w:val="22"/>
        </w:rPr>
        <w:t>.</w:t>
      </w:r>
    </w:p>
    <w:p w14:paraId="282276E5" w14:textId="77777777" w:rsidR="0056312B" w:rsidRPr="007D5CA0" w:rsidRDefault="0056312B" w:rsidP="0056312B">
      <w:pPr>
        <w:rPr>
          <w:rFonts w:ascii="Verdana" w:hAnsi="Verdana"/>
          <w:sz w:val="22"/>
          <w:szCs w:val="22"/>
          <w:u w:val="single"/>
        </w:rPr>
      </w:pPr>
      <w:r w:rsidRPr="007D5CA0">
        <w:rPr>
          <w:rFonts w:ascii="Verdana" w:hAnsi="Verdana"/>
          <w:sz w:val="22"/>
          <w:szCs w:val="22"/>
          <w:u w:val="single"/>
        </w:rPr>
        <w:t>Bussen – regio’s</w:t>
      </w:r>
    </w:p>
    <w:p w14:paraId="4D3800CA" w14:textId="77777777" w:rsidR="0056312B" w:rsidRPr="007D5CA0" w:rsidRDefault="0056312B" w:rsidP="0056312B">
      <w:pPr>
        <w:rPr>
          <w:rFonts w:ascii="Verdana" w:hAnsi="Verdana"/>
          <w:sz w:val="22"/>
          <w:szCs w:val="22"/>
        </w:rPr>
      </w:pPr>
      <w:r w:rsidRPr="66B37D49">
        <w:rPr>
          <w:rFonts w:ascii="Verdana" w:hAnsi="Verdana"/>
          <w:sz w:val="22"/>
          <w:szCs w:val="22"/>
        </w:rPr>
        <w:t>De meeste bussen, en zeker metro’s en trams, zijn niet autonoom toegankelijk. Op veel bussen zijn er geen hoorbare aankondigingen en automatische oprijdplaten. Scootmobielen zijn niet toegelaten op De Lijn en de TEC (</w:t>
      </w:r>
      <w:commentRangeStart w:id="33"/>
      <w:commentRangeStart w:id="34"/>
      <w:r w:rsidRPr="66B37D49">
        <w:rPr>
          <w:rFonts w:ascii="Verdana" w:hAnsi="Verdana"/>
          <w:sz w:val="22"/>
          <w:szCs w:val="22"/>
        </w:rPr>
        <w:t>Vlaanderen en Wallonië</w:t>
      </w:r>
      <w:commentRangeEnd w:id="33"/>
      <w:r>
        <w:commentReference w:id="33"/>
      </w:r>
      <w:commentRangeEnd w:id="34"/>
      <w:r>
        <w:commentReference w:id="34"/>
      </w:r>
      <w:r w:rsidRPr="66B37D49">
        <w:rPr>
          <w:rFonts w:ascii="Verdana" w:hAnsi="Verdana"/>
          <w:sz w:val="22"/>
          <w:szCs w:val="22"/>
        </w:rPr>
        <w:t>). Daarnaast worden scootmobielen vaak verward met elektronische rolstoelen, wat vaak verkeerdelijk tot instapweigering leidt.</w:t>
      </w:r>
    </w:p>
    <w:p w14:paraId="788317CD" w14:textId="77777777" w:rsidR="0056312B" w:rsidRPr="007D5CA0" w:rsidRDefault="0056312B" w:rsidP="0056312B">
      <w:pPr>
        <w:rPr>
          <w:rFonts w:ascii="Verdana" w:hAnsi="Verdana"/>
          <w:sz w:val="22"/>
          <w:szCs w:val="22"/>
        </w:rPr>
      </w:pPr>
      <w:r w:rsidRPr="007D5CA0">
        <w:rPr>
          <w:rFonts w:ascii="Verdana" w:hAnsi="Verdana"/>
          <w:sz w:val="22"/>
          <w:szCs w:val="22"/>
        </w:rPr>
        <w:t xml:space="preserve">Er zijn veel problemen rond </w:t>
      </w:r>
      <w:r w:rsidRPr="007D5CA0">
        <w:rPr>
          <w:rFonts w:ascii="Verdana" w:hAnsi="Verdana"/>
          <w:b/>
          <w:bCs/>
          <w:sz w:val="22"/>
          <w:szCs w:val="22"/>
        </w:rPr>
        <w:t>interregionaal schoolvervoer</w:t>
      </w:r>
      <w:r w:rsidRPr="007D5CA0">
        <w:rPr>
          <w:rFonts w:ascii="Verdana" w:hAnsi="Verdana"/>
          <w:sz w:val="22"/>
          <w:szCs w:val="22"/>
        </w:rPr>
        <w:t>.</w:t>
      </w:r>
    </w:p>
    <w:p w14:paraId="58350C2E" w14:textId="77777777" w:rsidR="0056312B" w:rsidRPr="007D5CA0" w:rsidRDefault="0056312B" w:rsidP="0056312B">
      <w:pPr>
        <w:rPr>
          <w:rFonts w:ascii="Verdana" w:hAnsi="Verdana"/>
          <w:sz w:val="22"/>
          <w:szCs w:val="22"/>
          <w:u w:val="single"/>
        </w:rPr>
      </w:pPr>
      <w:r w:rsidRPr="007D5CA0">
        <w:rPr>
          <w:rFonts w:ascii="Verdana" w:hAnsi="Verdana"/>
          <w:sz w:val="22"/>
          <w:szCs w:val="22"/>
          <w:u w:val="single"/>
        </w:rPr>
        <w:t>Intermodaliteit</w:t>
      </w:r>
    </w:p>
    <w:p w14:paraId="06213288" w14:textId="77777777" w:rsidR="0056312B" w:rsidRPr="007D5CA0" w:rsidRDefault="0056312B" w:rsidP="0056312B">
      <w:pPr>
        <w:rPr>
          <w:rFonts w:ascii="Verdana" w:hAnsi="Verdana"/>
          <w:sz w:val="22"/>
          <w:szCs w:val="22"/>
        </w:rPr>
      </w:pPr>
      <w:r w:rsidRPr="007D5CA0">
        <w:rPr>
          <w:rFonts w:ascii="Verdana" w:hAnsi="Verdana"/>
          <w:sz w:val="22"/>
          <w:szCs w:val="22"/>
        </w:rPr>
        <w:t xml:space="preserve">Assistentie wordt niet verzekerd bij de wisseling van vervoermiddel. </w:t>
      </w:r>
    </w:p>
    <w:tbl>
      <w:tblPr>
        <w:tblStyle w:val="Tabelraster"/>
        <w:tblW w:w="0" w:type="auto"/>
        <w:tblInd w:w="-113" w:type="dxa"/>
        <w:tblLook w:val="04A0" w:firstRow="1" w:lastRow="0" w:firstColumn="1" w:lastColumn="0" w:noHBand="0" w:noVBand="1"/>
      </w:tblPr>
      <w:tblGrid>
        <w:gridCol w:w="9016"/>
      </w:tblGrid>
      <w:tr w:rsidR="0056312B" w:rsidRPr="007D5CA0" w14:paraId="6F2C293D" w14:textId="77777777" w:rsidTr="00D337FD">
        <w:tc>
          <w:tcPr>
            <w:tcW w:w="9016" w:type="dxa"/>
            <w:shd w:val="clear" w:color="auto" w:fill="D9E2F3" w:themeFill="accent1" w:themeFillTint="33"/>
          </w:tcPr>
          <w:p w14:paraId="429C3B83" w14:textId="77777777" w:rsidR="0056312B" w:rsidRPr="007D5CA0" w:rsidRDefault="0056312B" w:rsidP="00D337FD">
            <w:pPr>
              <w:rPr>
                <w:rFonts w:ascii="Verdana" w:hAnsi="Verdana" w:cs="Arial"/>
                <w:sz w:val="22"/>
                <w:szCs w:val="22"/>
              </w:rPr>
            </w:pPr>
            <w:r w:rsidRPr="007D5CA0">
              <w:rPr>
                <w:rFonts w:ascii="Verdana" w:hAnsi="Verdana" w:cs="Arial"/>
                <w:b/>
                <w:bCs/>
                <w:sz w:val="22"/>
                <w:szCs w:val="22"/>
              </w:rPr>
              <w:t>Aanbeveling</w:t>
            </w:r>
            <w:r w:rsidRPr="007D5CA0">
              <w:rPr>
                <w:rFonts w:ascii="Verdana" w:hAnsi="Verdana" w:cs="Arial"/>
                <w:sz w:val="22"/>
                <w:szCs w:val="22"/>
              </w:rPr>
              <w:t xml:space="preserve">: Verzekeren van </w:t>
            </w:r>
            <w:r w:rsidRPr="007D5CA0">
              <w:rPr>
                <w:rFonts w:ascii="Verdana" w:hAnsi="Verdana" w:cs="Arial"/>
                <w:b/>
                <w:bCs/>
                <w:sz w:val="22"/>
                <w:szCs w:val="22"/>
              </w:rPr>
              <w:t>assistentie bij intermodaliteit en verplaatsing tussen de deelstaten</w:t>
            </w:r>
            <w:r w:rsidRPr="007D5CA0">
              <w:rPr>
                <w:rFonts w:ascii="Verdana" w:hAnsi="Verdana" w:cs="Arial"/>
                <w:sz w:val="22"/>
                <w:szCs w:val="22"/>
              </w:rPr>
              <w:t>. Zeker wat betreft interregionaal schoolvervoer.</w:t>
            </w:r>
          </w:p>
          <w:p w14:paraId="7EA3DB97" w14:textId="77777777" w:rsidR="0056312B" w:rsidRPr="007D5CA0" w:rsidRDefault="0056312B" w:rsidP="00D337FD">
            <w:pPr>
              <w:rPr>
                <w:rFonts w:ascii="Verdana" w:hAnsi="Verdana" w:cs="Arial"/>
                <w:sz w:val="22"/>
                <w:szCs w:val="22"/>
              </w:rPr>
            </w:pPr>
          </w:p>
        </w:tc>
      </w:tr>
    </w:tbl>
    <w:p w14:paraId="0C36ECE5" w14:textId="77777777" w:rsidR="0056312B" w:rsidRPr="007D5CA0" w:rsidRDefault="0056312B" w:rsidP="0056312B">
      <w:pPr>
        <w:rPr>
          <w:rFonts w:ascii="Verdana" w:hAnsi="Verdana"/>
          <w:sz w:val="22"/>
          <w:szCs w:val="22"/>
        </w:rPr>
      </w:pPr>
    </w:p>
    <w:p w14:paraId="322AB7AD" w14:textId="77777777" w:rsidR="0056312B" w:rsidRPr="007D5CA0" w:rsidRDefault="0056312B" w:rsidP="0056312B">
      <w:pPr>
        <w:rPr>
          <w:rFonts w:ascii="Verdana" w:hAnsi="Verdana"/>
          <w:sz w:val="22"/>
          <w:szCs w:val="22"/>
        </w:rPr>
      </w:pPr>
      <w:r w:rsidRPr="000F517D">
        <w:rPr>
          <w:rStyle w:val="Kop3Char"/>
        </w:rPr>
        <w:t>C.</w:t>
      </w:r>
      <w:r w:rsidRPr="007D5CA0">
        <w:rPr>
          <w:rFonts w:ascii="Verdana" w:hAnsi="Verdana"/>
          <w:sz w:val="22"/>
          <w:szCs w:val="22"/>
        </w:rPr>
        <w:t xml:space="preserve"> Er zijn te weinig controles op de naleving van bestaande toegankelijkheidsnormen. Subsidies voor de renovatie of bouw van infrastructuur worden zelden gekoppeld aan een verbetering van de toegankelijkheid. </w:t>
      </w:r>
    </w:p>
    <w:p w14:paraId="2BD54150" w14:textId="77777777" w:rsidR="0056312B" w:rsidRPr="007D5CA0" w:rsidRDefault="0056312B" w:rsidP="0056312B">
      <w:pPr>
        <w:rPr>
          <w:rFonts w:ascii="Verdana" w:hAnsi="Verdana"/>
          <w:sz w:val="22"/>
          <w:szCs w:val="22"/>
        </w:rPr>
      </w:pPr>
      <w:r w:rsidRPr="000F517D">
        <w:rPr>
          <w:rStyle w:val="Kop3Char"/>
        </w:rPr>
        <w:t>D.</w:t>
      </w:r>
      <w:r w:rsidRPr="007D5CA0">
        <w:rPr>
          <w:rFonts w:ascii="Verdana" w:hAnsi="Verdana"/>
          <w:sz w:val="22"/>
          <w:szCs w:val="22"/>
        </w:rPr>
        <w:t xml:space="preserve"> Er zijn geen sancties voorzien en er is geen termijn bepaald om deze te voorzien.</w:t>
      </w:r>
    </w:p>
    <w:tbl>
      <w:tblPr>
        <w:tblStyle w:val="Tabelraster"/>
        <w:tblW w:w="0" w:type="auto"/>
        <w:tblInd w:w="-113" w:type="dxa"/>
        <w:tblLook w:val="04A0" w:firstRow="1" w:lastRow="0" w:firstColumn="1" w:lastColumn="0" w:noHBand="0" w:noVBand="1"/>
      </w:tblPr>
      <w:tblGrid>
        <w:gridCol w:w="9016"/>
      </w:tblGrid>
      <w:tr w:rsidR="0056312B" w:rsidRPr="007D5CA0" w14:paraId="203B7307" w14:textId="77777777" w:rsidTr="00D337FD">
        <w:tc>
          <w:tcPr>
            <w:tcW w:w="9016" w:type="dxa"/>
            <w:shd w:val="clear" w:color="auto" w:fill="D9E2F3" w:themeFill="accent1" w:themeFillTint="33"/>
          </w:tcPr>
          <w:p w14:paraId="2F376F42" w14:textId="77777777" w:rsidR="0056312B" w:rsidRPr="007D5CA0" w:rsidRDefault="0056312B" w:rsidP="00D337FD">
            <w:pPr>
              <w:rPr>
                <w:rFonts w:ascii="Verdana" w:hAnsi="Verdana" w:cs="Arial"/>
                <w:sz w:val="22"/>
                <w:szCs w:val="22"/>
              </w:rPr>
            </w:pPr>
            <w:r w:rsidRPr="007D5CA0">
              <w:rPr>
                <w:rFonts w:ascii="Verdana" w:hAnsi="Verdana" w:cs="Arial"/>
                <w:b/>
                <w:bCs/>
                <w:sz w:val="22"/>
                <w:szCs w:val="22"/>
              </w:rPr>
              <w:t>Aanbeveling</w:t>
            </w:r>
            <w:r w:rsidRPr="007D5CA0">
              <w:rPr>
                <w:rFonts w:ascii="Verdana" w:hAnsi="Verdana" w:cs="Arial"/>
                <w:sz w:val="22"/>
                <w:szCs w:val="22"/>
              </w:rPr>
              <w:t>: Stem toegankelijkheidsnormen op elkaar af. Controleer naleving en beboet niet-naleving.</w:t>
            </w:r>
          </w:p>
          <w:p w14:paraId="7CB3FE9B" w14:textId="77777777" w:rsidR="0056312B" w:rsidRPr="007D5CA0" w:rsidRDefault="0056312B" w:rsidP="00D337FD">
            <w:pPr>
              <w:rPr>
                <w:rFonts w:ascii="Verdana" w:hAnsi="Verdana" w:cs="Arial"/>
                <w:sz w:val="22"/>
                <w:szCs w:val="22"/>
              </w:rPr>
            </w:pPr>
          </w:p>
        </w:tc>
      </w:tr>
    </w:tbl>
    <w:p w14:paraId="23B88A9E" w14:textId="77777777" w:rsidR="0056312B" w:rsidRPr="007D5CA0" w:rsidRDefault="0056312B" w:rsidP="0056312B">
      <w:pPr>
        <w:rPr>
          <w:rStyle w:val="Kop3Char"/>
          <w:sz w:val="22"/>
          <w:szCs w:val="22"/>
        </w:rPr>
      </w:pPr>
    </w:p>
    <w:p w14:paraId="79AA9647" w14:textId="77777777" w:rsidR="0056312B" w:rsidRPr="007D5CA0" w:rsidRDefault="0056312B" w:rsidP="0056312B">
      <w:pPr>
        <w:rPr>
          <w:rFonts w:ascii="Verdana" w:hAnsi="Verdana"/>
          <w:sz w:val="22"/>
          <w:szCs w:val="22"/>
        </w:rPr>
      </w:pPr>
      <w:r w:rsidRPr="000F517D">
        <w:rPr>
          <w:rStyle w:val="Kop3Char"/>
        </w:rPr>
        <w:t>E.</w:t>
      </w:r>
      <w:r w:rsidRPr="007D5CA0">
        <w:rPr>
          <w:rFonts w:ascii="Verdana" w:hAnsi="Verdana"/>
        </w:rPr>
        <w:t xml:space="preserve">  </w:t>
      </w:r>
      <w:r w:rsidRPr="007D5CA0">
        <w:rPr>
          <w:rFonts w:ascii="Verdana" w:hAnsi="Verdana"/>
          <w:sz w:val="22"/>
          <w:szCs w:val="22"/>
        </w:rPr>
        <w:t>Toegankelijkheid en universeel ontwerp maken nergens deel uit van verplichte curricula.</w:t>
      </w:r>
    </w:p>
    <w:tbl>
      <w:tblPr>
        <w:tblStyle w:val="Tabelraster"/>
        <w:tblW w:w="0" w:type="auto"/>
        <w:tblInd w:w="-113" w:type="dxa"/>
        <w:tblLook w:val="04A0" w:firstRow="1" w:lastRow="0" w:firstColumn="1" w:lastColumn="0" w:noHBand="0" w:noVBand="1"/>
      </w:tblPr>
      <w:tblGrid>
        <w:gridCol w:w="9016"/>
      </w:tblGrid>
      <w:tr w:rsidR="0056312B" w:rsidRPr="007D5CA0" w14:paraId="55B1D081" w14:textId="77777777" w:rsidTr="00D337FD">
        <w:tc>
          <w:tcPr>
            <w:tcW w:w="9016" w:type="dxa"/>
            <w:shd w:val="clear" w:color="auto" w:fill="D9E2F3" w:themeFill="accent1" w:themeFillTint="33"/>
          </w:tcPr>
          <w:p w14:paraId="20541B8E" w14:textId="77777777" w:rsidR="0056312B" w:rsidRPr="007D5CA0" w:rsidRDefault="0056312B" w:rsidP="00D337FD">
            <w:pPr>
              <w:rPr>
                <w:rFonts w:ascii="Verdana" w:hAnsi="Verdana" w:cs="Arial"/>
                <w:sz w:val="22"/>
                <w:szCs w:val="22"/>
              </w:rPr>
            </w:pPr>
            <w:r w:rsidRPr="007D5CA0">
              <w:rPr>
                <w:rFonts w:ascii="Verdana" w:hAnsi="Verdana" w:cs="Arial"/>
                <w:b/>
                <w:bCs/>
                <w:sz w:val="22"/>
                <w:szCs w:val="22"/>
              </w:rPr>
              <w:t>Aanbeveling</w:t>
            </w:r>
            <w:r w:rsidRPr="007D5CA0">
              <w:rPr>
                <w:rFonts w:ascii="Verdana" w:hAnsi="Verdana" w:cs="Arial"/>
                <w:sz w:val="22"/>
                <w:szCs w:val="22"/>
              </w:rPr>
              <w:t>: Maak toegankelijkheid en universeel ontwerp een verplichte module in de curricula en bijscholingen.</w:t>
            </w:r>
          </w:p>
        </w:tc>
      </w:tr>
    </w:tbl>
    <w:p w14:paraId="2198CE5D" w14:textId="77777777" w:rsidR="0056312B" w:rsidRPr="007D5CA0" w:rsidRDefault="0056312B" w:rsidP="0056312B">
      <w:pPr>
        <w:rPr>
          <w:rStyle w:val="normaltextrun"/>
          <w:rFonts w:ascii="Verdana" w:hAnsi="Verdana" w:cs="Arial"/>
          <w:b/>
          <w:bCs/>
          <w:color w:val="C00000"/>
          <w:sz w:val="22"/>
          <w:szCs w:val="22"/>
          <w:shd w:val="clear" w:color="auto" w:fill="FFFFFF"/>
        </w:rPr>
      </w:pPr>
    </w:p>
    <w:p w14:paraId="7E319608" w14:textId="77777777" w:rsidR="0056312B" w:rsidRPr="007D5CA0" w:rsidRDefault="0056312B" w:rsidP="0056312B">
      <w:pPr>
        <w:rPr>
          <w:rStyle w:val="normaltextrun"/>
          <w:rFonts w:ascii="Verdana" w:hAnsi="Verdana" w:cs="Arial"/>
          <w:color w:val="000000"/>
          <w:sz w:val="22"/>
          <w:szCs w:val="22"/>
          <w:shd w:val="clear" w:color="auto" w:fill="FFFFFF"/>
        </w:rPr>
      </w:pPr>
      <w:r w:rsidRPr="007D5CA0">
        <w:rPr>
          <w:rStyle w:val="normaltextrun"/>
          <w:rFonts w:ascii="Verdana" w:hAnsi="Verdana" w:cs="Arial"/>
          <w:b/>
          <w:bCs/>
          <w:color w:val="C00000"/>
          <w:sz w:val="22"/>
          <w:szCs w:val="22"/>
          <w:shd w:val="clear" w:color="auto" w:fill="FFFFFF"/>
        </w:rPr>
        <w:t>Niet op de List of Issues vermelde kwesties</w:t>
      </w:r>
      <w:r w:rsidRPr="007D5CA0">
        <w:rPr>
          <w:rStyle w:val="normaltextrun"/>
          <w:rFonts w:ascii="Verdana" w:hAnsi="Verdana" w:cs="Arial"/>
          <w:color w:val="000000"/>
          <w:sz w:val="22"/>
          <w:szCs w:val="22"/>
          <w:shd w:val="clear" w:color="auto" w:fill="FFFFFF"/>
        </w:rPr>
        <w:t>:</w:t>
      </w:r>
    </w:p>
    <w:p w14:paraId="4F559F5A" w14:textId="77777777" w:rsidR="0056312B" w:rsidRPr="007D5CA0" w:rsidRDefault="0056312B" w:rsidP="0056312B">
      <w:pPr>
        <w:rPr>
          <w:rFonts w:ascii="Verdana" w:hAnsi="Verdana"/>
          <w:sz w:val="22"/>
          <w:szCs w:val="22"/>
        </w:rPr>
      </w:pPr>
      <w:r w:rsidRPr="007D5CA0">
        <w:rPr>
          <w:rStyle w:val="Kop3Char"/>
          <w:sz w:val="22"/>
          <w:szCs w:val="22"/>
        </w:rPr>
        <w:t>F</w:t>
      </w:r>
      <w:r w:rsidRPr="007D5CA0">
        <w:rPr>
          <w:rFonts w:ascii="Verdana" w:hAnsi="Verdana"/>
          <w:sz w:val="22"/>
          <w:szCs w:val="22"/>
        </w:rPr>
        <w:t xml:space="preserve">. Het is </w:t>
      </w:r>
      <w:r w:rsidRPr="007D5CA0">
        <w:rPr>
          <w:rFonts w:ascii="Verdana" w:hAnsi="Verdana"/>
          <w:b/>
          <w:bCs/>
          <w:sz w:val="22"/>
          <w:szCs w:val="22"/>
        </w:rPr>
        <w:t>belangrijk dat toegankelijkheidsnormen op elkaar afgestemd worden</w:t>
      </w:r>
      <w:r w:rsidRPr="007D5CA0">
        <w:rPr>
          <w:rFonts w:ascii="Verdana" w:hAnsi="Verdana"/>
          <w:sz w:val="22"/>
          <w:szCs w:val="22"/>
        </w:rPr>
        <w:t xml:space="preserve"> tussen de regio’s, met samenwerking van gespecialiseerde organisaties in toegankelijkheid.</w:t>
      </w:r>
    </w:p>
    <w:p w14:paraId="22CF0FA5" w14:textId="77777777" w:rsidR="0056312B" w:rsidRPr="007D5CA0" w:rsidRDefault="0056312B" w:rsidP="0056312B">
      <w:pPr>
        <w:pStyle w:val="Kop1"/>
        <w:jc w:val="left"/>
      </w:pPr>
      <w:r w:rsidRPr="007D5CA0">
        <w:t>Risicosituaties en humanitaire noodsituaties (art. 11):</w:t>
      </w:r>
    </w:p>
    <w:p w14:paraId="1BA3394B" w14:textId="77777777" w:rsidR="000F517D" w:rsidRDefault="0056312B" w:rsidP="0056312B">
      <w:pPr>
        <w:pStyle w:val="Kop3"/>
      </w:pPr>
      <w:r>
        <w:t xml:space="preserve">A. </w:t>
      </w:r>
    </w:p>
    <w:p w14:paraId="6E3224DF" w14:textId="5F664BF5" w:rsidR="0056312B" w:rsidRPr="000F517D" w:rsidRDefault="0056312B" w:rsidP="0056312B">
      <w:pPr>
        <w:rPr>
          <w:rFonts w:ascii="Verdana" w:hAnsi="Verdana"/>
          <w:sz w:val="22"/>
          <w:szCs w:val="22"/>
        </w:rPr>
      </w:pPr>
      <w:r w:rsidRPr="000F517D">
        <w:rPr>
          <w:rFonts w:ascii="Verdana" w:hAnsi="Verdana"/>
          <w:sz w:val="22"/>
          <w:szCs w:val="22"/>
        </w:rPr>
        <w:t xml:space="preserve">Info uit </w:t>
      </w:r>
      <w:hyperlink r:id="rId64" w:history="1">
        <w:r w:rsidRPr="000F517D">
          <w:rPr>
            <w:rStyle w:val="Hyperlink"/>
            <w:rFonts w:ascii="Verdana" w:hAnsi="Verdana"/>
            <w:sz w:val="22"/>
            <w:szCs w:val="22"/>
          </w:rPr>
          <w:t>studie aangevraagd door Fedasil</w:t>
        </w:r>
      </w:hyperlink>
      <w:r w:rsidRPr="000F517D">
        <w:rPr>
          <w:rFonts w:ascii="Verdana" w:hAnsi="Verdana"/>
          <w:sz w:val="22"/>
          <w:szCs w:val="22"/>
        </w:rPr>
        <w:t xml:space="preserve"> (2018, p. 25): Er is een formele identificatie van kwetsbaarheid bij aanvraag van internationale bescherming door de Dienst Vreemdelingenzaken (DVZ). De dienst dispatching van Fedasil die verantwoordelijk is voor de opvangplaats maakt evenwel een eigen categorisatie die niet per se overlapt met deze van DVZ.</w:t>
      </w:r>
    </w:p>
    <w:p w14:paraId="14BD6897" w14:textId="77777777" w:rsidR="0056312B" w:rsidRDefault="0056312B" w:rsidP="0056312B">
      <w:pPr>
        <w:rPr>
          <w:rFonts w:ascii="Verdana" w:hAnsi="Verdana"/>
          <w:sz w:val="22"/>
          <w:szCs w:val="22"/>
        </w:rPr>
      </w:pPr>
      <w:r w:rsidRPr="66B37D49">
        <w:rPr>
          <w:rFonts w:ascii="Verdana" w:hAnsi="Verdana"/>
          <w:sz w:val="22"/>
          <w:szCs w:val="22"/>
          <w:highlight w:val="yellow"/>
        </w:rPr>
        <w:t>Navragen hoe Oekraïense en anderen vluchtelingen met handicap geïdentificeerd werden en geïnformeerd?</w:t>
      </w:r>
    </w:p>
    <w:tbl>
      <w:tblPr>
        <w:tblStyle w:val="Tabelraster"/>
        <w:tblW w:w="0" w:type="auto"/>
        <w:tblInd w:w="-113" w:type="dxa"/>
        <w:tblLook w:val="04A0" w:firstRow="1" w:lastRow="0" w:firstColumn="1" w:lastColumn="0" w:noHBand="0" w:noVBand="1"/>
      </w:tblPr>
      <w:tblGrid>
        <w:gridCol w:w="9016"/>
      </w:tblGrid>
      <w:tr w:rsidR="0056312B" w:rsidRPr="007D5CA0" w14:paraId="6B83FEF2" w14:textId="77777777" w:rsidTr="00D337FD">
        <w:tc>
          <w:tcPr>
            <w:tcW w:w="9016" w:type="dxa"/>
            <w:shd w:val="clear" w:color="auto" w:fill="D9E2F3" w:themeFill="accent1" w:themeFillTint="33"/>
          </w:tcPr>
          <w:p w14:paraId="416219C9" w14:textId="77777777" w:rsidR="0056312B" w:rsidRPr="007D5CA0" w:rsidRDefault="0056312B" w:rsidP="00D337FD">
            <w:pPr>
              <w:rPr>
                <w:rFonts w:ascii="Verdana" w:hAnsi="Verdana" w:cs="Arial"/>
                <w:sz w:val="22"/>
                <w:szCs w:val="22"/>
              </w:rPr>
            </w:pPr>
            <w:r w:rsidRPr="007D5CA0">
              <w:rPr>
                <w:rFonts w:ascii="Verdana" w:hAnsi="Verdana" w:cs="Arial"/>
                <w:b/>
                <w:bCs/>
                <w:sz w:val="22"/>
                <w:szCs w:val="22"/>
              </w:rPr>
              <w:t>Aanbeveling</w:t>
            </w:r>
            <w:r w:rsidRPr="007D5CA0">
              <w:rPr>
                <w:rFonts w:ascii="Verdana" w:hAnsi="Verdana" w:cs="Arial"/>
                <w:sz w:val="22"/>
                <w:szCs w:val="22"/>
              </w:rPr>
              <w:t xml:space="preserve">: </w:t>
            </w:r>
            <w:r>
              <w:rPr>
                <w:rFonts w:ascii="Verdana" w:hAnsi="Verdana" w:cs="Arial"/>
                <w:sz w:val="22"/>
                <w:szCs w:val="22"/>
              </w:rPr>
              <w:t>aangepaste (individuele) opvang moet een wettelijke plicht zijn voor gezinnen met leden met een handicap.</w:t>
            </w:r>
          </w:p>
        </w:tc>
      </w:tr>
    </w:tbl>
    <w:p w14:paraId="3DBF0F48" w14:textId="77777777" w:rsidR="000F517D" w:rsidRDefault="0056312B" w:rsidP="0056312B">
      <w:pPr>
        <w:pStyle w:val="Kop3"/>
      </w:pPr>
      <w:r>
        <w:t xml:space="preserve">B. </w:t>
      </w:r>
    </w:p>
    <w:p w14:paraId="41D87C54" w14:textId="727CEDE3" w:rsidR="0056312B" w:rsidRPr="000F517D" w:rsidRDefault="000F517D" w:rsidP="000F517D">
      <w:pPr>
        <w:rPr>
          <w:rFonts w:ascii="Verdana" w:hAnsi="Verdana"/>
          <w:sz w:val="22"/>
          <w:szCs w:val="22"/>
        </w:rPr>
      </w:pPr>
      <w:hyperlink r:id="rId65" w:history="1">
        <w:r w:rsidR="0056312B" w:rsidRPr="000F517D">
          <w:rPr>
            <w:rStyle w:val="Hyperlink"/>
            <w:rFonts w:ascii="Verdana" w:hAnsi="Verdana"/>
            <w:sz w:val="22"/>
            <w:szCs w:val="22"/>
          </w:rPr>
          <w:t>Federaal Actieplan Handicap</w:t>
        </w:r>
      </w:hyperlink>
      <w:r w:rsidR="0056312B" w:rsidRPr="000F517D">
        <w:rPr>
          <w:rFonts w:ascii="Verdana" w:hAnsi="Verdana"/>
          <w:sz w:val="22"/>
          <w:szCs w:val="22"/>
        </w:rPr>
        <w:t xml:space="preserve"> (2 eerste maatregelen) stelden dat de noodplannen en de crisiscommunicatie moesten aangepast worden aan de noden van personen met een handicap. Desalniettemin is de betrokkenheid van de </w:t>
      </w:r>
      <w:r w:rsidR="0056312B" w:rsidRPr="000F517D">
        <w:rPr>
          <w:rFonts w:ascii="Verdana" w:hAnsi="Verdana"/>
          <w:sz w:val="22"/>
          <w:szCs w:val="22"/>
        </w:rPr>
        <w:lastRenderedPageBreak/>
        <w:t xml:space="preserve">handicapsector niet bestaande. Na meermaals aandringen op een stand van zaken </w:t>
      </w:r>
    </w:p>
    <w:p w14:paraId="29268A71" w14:textId="77777777" w:rsidR="0056312B" w:rsidRPr="000F517D" w:rsidRDefault="0056312B" w:rsidP="000F517D">
      <w:pPr>
        <w:rPr>
          <w:rFonts w:ascii="Verdana" w:hAnsi="Verdana"/>
          <w:sz w:val="22"/>
          <w:szCs w:val="22"/>
        </w:rPr>
      </w:pPr>
      <w:r w:rsidRPr="000F517D">
        <w:rPr>
          <w:rFonts w:ascii="Verdana" w:hAnsi="Verdana"/>
          <w:sz w:val="22"/>
          <w:szCs w:val="22"/>
        </w:rPr>
        <w:t xml:space="preserve">De COVID-gezondheidscrisis en de overstromingen 2021 hebben aangetoond dat België slecht voorbereid was/is voor crisissituaties. </w:t>
      </w:r>
    </w:p>
    <w:p w14:paraId="4699E86B" w14:textId="77777777" w:rsidR="0056312B" w:rsidRPr="000F517D" w:rsidRDefault="0056312B" w:rsidP="000F517D">
      <w:pPr>
        <w:rPr>
          <w:rFonts w:ascii="Verdana" w:hAnsi="Verdana"/>
          <w:sz w:val="22"/>
          <w:szCs w:val="22"/>
        </w:rPr>
      </w:pPr>
      <w:r w:rsidRPr="000F517D">
        <w:rPr>
          <w:rFonts w:ascii="Verdana" w:hAnsi="Verdana"/>
          <w:sz w:val="22"/>
          <w:szCs w:val="22"/>
        </w:rPr>
        <w:t>Bij de COVID-19 zijn veel dingen misgegaan:</w:t>
      </w:r>
    </w:p>
    <w:p w14:paraId="197622C5" w14:textId="77777777" w:rsidR="0056312B" w:rsidRPr="00BA2E06" w:rsidRDefault="0056312B" w:rsidP="0056312B">
      <w:pPr>
        <w:pStyle w:val="Lijstalinea"/>
        <w:numPr>
          <w:ilvl w:val="0"/>
          <w:numId w:val="22"/>
        </w:numPr>
        <w:rPr>
          <w:rFonts w:ascii="Verdana" w:hAnsi="Verdana"/>
          <w:sz w:val="22"/>
          <w:szCs w:val="22"/>
        </w:rPr>
      </w:pPr>
      <w:r w:rsidRPr="00BA2E06">
        <w:rPr>
          <w:rFonts w:ascii="Verdana" w:hAnsi="Verdana"/>
          <w:sz w:val="22"/>
          <w:szCs w:val="22"/>
        </w:rPr>
        <w:t>Geringe betrokkenheid handicapsector bij besluitvormingsproces;</w:t>
      </w:r>
    </w:p>
    <w:p w14:paraId="6420A77F" w14:textId="77777777" w:rsidR="0056312B" w:rsidRPr="00BA2E06" w:rsidRDefault="0056312B" w:rsidP="0056312B">
      <w:pPr>
        <w:pStyle w:val="Lijstalinea"/>
        <w:numPr>
          <w:ilvl w:val="0"/>
          <w:numId w:val="22"/>
        </w:numPr>
        <w:rPr>
          <w:rFonts w:ascii="Verdana" w:hAnsi="Verdana"/>
          <w:sz w:val="22"/>
          <w:szCs w:val="22"/>
        </w:rPr>
      </w:pPr>
      <w:r w:rsidRPr="00BA2E06">
        <w:rPr>
          <w:rFonts w:ascii="Verdana" w:hAnsi="Verdana"/>
          <w:sz w:val="22"/>
          <w:szCs w:val="22"/>
        </w:rPr>
        <w:t>Toegang tot gezondheidszorg en redelijke aanpassingen abrupt onderbroken;</w:t>
      </w:r>
    </w:p>
    <w:p w14:paraId="53C69B5C" w14:textId="77777777" w:rsidR="0056312B" w:rsidRDefault="0056312B" w:rsidP="0056312B">
      <w:pPr>
        <w:pStyle w:val="Lijstalinea"/>
        <w:numPr>
          <w:ilvl w:val="0"/>
          <w:numId w:val="22"/>
        </w:numPr>
        <w:rPr>
          <w:rFonts w:ascii="Verdana" w:hAnsi="Verdana"/>
        </w:rPr>
      </w:pPr>
      <w:r w:rsidRPr="66B37D49">
        <w:rPr>
          <w:rFonts w:ascii="Verdana" w:hAnsi="Verdana"/>
          <w:sz w:val="22"/>
          <w:szCs w:val="22"/>
        </w:rPr>
        <w:t xml:space="preserve">Grote isolement </w:t>
      </w:r>
      <w:r>
        <w:rPr>
          <w:rFonts w:ascii="Verdana" w:hAnsi="Verdana"/>
          <w:sz w:val="22"/>
          <w:szCs w:val="22"/>
        </w:rPr>
        <w:t xml:space="preserve">van personen met een handicap in het algemeen en </w:t>
      </w:r>
      <w:r w:rsidRPr="66B37D49">
        <w:rPr>
          <w:rFonts w:ascii="Verdana" w:hAnsi="Verdana"/>
          <w:sz w:val="22"/>
          <w:szCs w:val="22"/>
        </w:rPr>
        <w:t>kinderen met een handicap</w:t>
      </w:r>
      <w:r>
        <w:rPr>
          <w:rFonts w:ascii="Verdana" w:hAnsi="Verdana"/>
          <w:sz w:val="22"/>
          <w:szCs w:val="22"/>
        </w:rPr>
        <w:t xml:space="preserve"> in het bijzonder</w:t>
      </w:r>
      <w:r w:rsidRPr="66B37D49">
        <w:rPr>
          <w:rFonts w:ascii="Verdana" w:hAnsi="Verdana"/>
          <w:sz w:val="22"/>
          <w:szCs w:val="22"/>
        </w:rPr>
        <w:t xml:space="preserve">. </w:t>
      </w:r>
      <w:r w:rsidRPr="66B37D49">
        <w:rPr>
          <w:rFonts w:ascii="Verdana" w:hAnsi="Verdana"/>
        </w:rPr>
        <w:t>Het Kinderrechtencommissariaat</w:t>
      </w:r>
      <w:r w:rsidRPr="66B37D49">
        <w:rPr>
          <w:rFonts w:ascii="Verdana" w:hAnsi="Verdana"/>
          <w:i/>
          <w:iCs/>
        </w:rPr>
        <w:t xml:space="preserve"> </w:t>
      </w:r>
      <w:r w:rsidRPr="66B37D49">
        <w:rPr>
          <w:rFonts w:ascii="Verdana" w:hAnsi="Verdana"/>
        </w:rPr>
        <w:t xml:space="preserve">in Vlaanderen heeft in het </w:t>
      </w:r>
      <w:hyperlink r:id="rId66">
        <w:r w:rsidRPr="66B37D49">
          <w:rPr>
            <w:rStyle w:val="Hyperlink"/>
            <w:rFonts w:ascii="Verdana" w:hAnsi="Verdana"/>
          </w:rPr>
          <w:t>jaarrapport 2019-2020</w:t>
        </w:r>
      </w:hyperlink>
      <w:r w:rsidRPr="66B37D49">
        <w:rPr>
          <w:rFonts w:ascii="Verdana" w:hAnsi="Verdana"/>
        </w:rPr>
        <w:t xml:space="preserve"> gewezen op de psychologische schade bij kinderen die in instellingen geen contact hadden met hun ouders.</w:t>
      </w:r>
      <w:r>
        <w:rPr>
          <w:rFonts w:ascii="Verdana" w:hAnsi="Verdana"/>
        </w:rPr>
        <w:t xml:space="preserve"> Personen met een handicap waren ook één van de laatste categorieën die terug vrij uit isolement kwamen;</w:t>
      </w:r>
    </w:p>
    <w:p w14:paraId="05430BAA" w14:textId="77777777" w:rsidR="0056312B" w:rsidRPr="002939D7" w:rsidRDefault="0056312B" w:rsidP="0056312B">
      <w:pPr>
        <w:pStyle w:val="Lijstalinea"/>
        <w:numPr>
          <w:ilvl w:val="0"/>
          <w:numId w:val="22"/>
        </w:numPr>
        <w:rPr>
          <w:rFonts w:ascii="Verdana" w:hAnsi="Verdana"/>
        </w:rPr>
      </w:pPr>
      <w:r>
        <w:rPr>
          <w:rFonts w:ascii="Verdana" w:hAnsi="Verdana"/>
        </w:rPr>
        <w:t>Geen mogelijkheid van afstandsonderwijs voor kinderen met een handicap;</w:t>
      </w:r>
    </w:p>
    <w:p w14:paraId="78233A2B" w14:textId="77777777" w:rsidR="0056312B" w:rsidRDefault="0056312B" w:rsidP="0056312B">
      <w:pPr>
        <w:pStyle w:val="Lijstalinea"/>
        <w:numPr>
          <w:ilvl w:val="0"/>
          <w:numId w:val="22"/>
        </w:numPr>
        <w:rPr>
          <w:rFonts w:ascii="Verdana" w:hAnsi="Verdana"/>
          <w:sz w:val="22"/>
          <w:szCs w:val="22"/>
        </w:rPr>
      </w:pPr>
      <w:r w:rsidRPr="002939D7">
        <w:rPr>
          <w:rFonts w:ascii="Verdana" w:hAnsi="Verdana"/>
          <w:sz w:val="22"/>
          <w:szCs w:val="22"/>
        </w:rPr>
        <w:t>Gebrek aan sanitaire voorzieningen in residentiële diensten (en in verpleeghuizen)</w:t>
      </w:r>
      <w:r>
        <w:rPr>
          <w:rFonts w:ascii="Verdana" w:hAnsi="Verdana"/>
          <w:sz w:val="22"/>
          <w:szCs w:val="22"/>
        </w:rPr>
        <w:t>;</w:t>
      </w:r>
    </w:p>
    <w:p w14:paraId="7A7B7369" w14:textId="77777777" w:rsidR="0056312B" w:rsidRDefault="0056312B" w:rsidP="0056312B">
      <w:pPr>
        <w:pStyle w:val="Lijstalinea"/>
        <w:numPr>
          <w:ilvl w:val="0"/>
          <w:numId w:val="22"/>
        </w:numPr>
        <w:rPr>
          <w:rFonts w:ascii="Verdana" w:hAnsi="Verdana"/>
          <w:sz w:val="22"/>
          <w:szCs w:val="22"/>
        </w:rPr>
      </w:pPr>
      <w:r>
        <w:rPr>
          <w:rFonts w:ascii="Verdana" w:hAnsi="Verdana"/>
          <w:sz w:val="22"/>
          <w:szCs w:val="22"/>
        </w:rPr>
        <w:t>Digitale uitsluiting;</w:t>
      </w:r>
    </w:p>
    <w:p w14:paraId="6D0783A5" w14:textId="77777777" w:rsidR="0056312B" w:rsidRDefault="0056312B" w:rsidP="0056312B">
      <w:pPr>
        <w:pStyle w:val="Lijstalinea"/>
        <w:numPr>
          <w:ilvl w:val="0"/>
          <w:numId w:val="22"/>
        </w:numPr>
        <w:rPr>
          <w:rFonts w:ascii="Verdana" w:hAnsi="Verdana"/>
          <w:sz w:val="22"/>
          <w:szCs w:val="22"/>
        </w:rPr>
      </w:pPr>
      <w:r>
        <w:rPr>
          <w:rFonts w:ascii="Verdana" w:hAnsi="Verdana"/>
          <w:sz w:val="22"/>
          <w:szCs w:val="22"/>
        </w:rPr>
        <w:t>Slechte communicatie (persconferenties zonder gebarentaal, niet in Duits…)</w:t>
      </w:r>
    </w:p>
    <w:p w14:paraId="54523E90" w14:textId="77777777" w:rsidR="0056312B" w:rsidRPr="002939D7" w:rsidRDefault="0056312B" w:rsidP="0056312B">
      <w:pPr>
        <w:pStyle w:val="Lijstalinea"/>
        <w:numPr>
          <w:ilvl w:val="0"/>
          <w:numId w:val="22"/>
        </w:numPr>
        <w:rPr>
          <w:rFonts w:ascii="Verdana" w:hAnsi="Verdana"/>
          <w:sz w:val="22"/>
          <w:szCs w:val="22"/>
        </w:rPr>
      </w:pPr>
      <w:r>
        <w:rPr>
          <w:rFonts w:ascii="Verdana" w:hAnsi="Verdana"/>
          <w:sz w:val="22"/>
          <w:szCs w:val="22"/>
        </w:rPr>
        <w:t>…</w:t>
      </w:r>
    </w:p>
    <w:p w14:paraId="7236EA42" w14:textId="1150485F" w:rsidR="0056312B" w:rsidRPr="000F517D" w:rsidRDefault="0056312B" w:rsidP="000F517D">
      <w:pPr>
        <w:rPr>
          <w:rFonts w:ascii="Verdana" w:hAnsi="Verdana"/>
          <w:sz w:val="22"/>
          <w:szCs w:val="22"/>
        </w:rPr>
      </w:pPr>
      <w:r w:rsidRPr="000F517D">
        <w:rPr>
          <w:rFonts w:ascii="Verdana" w:hAnsi="Verdana"/>
          <w:sz w:val="22"/>
          <w:szCs w:val="22"/>
        </w:rPr>
        <w:t xml:space="preserve">Overstromingen hebben duidelijk gemaakt dat hulpnummers en ‘apps’ niet toegankelijk zijn voor dove personen. Noodcommunicatie was niet voor iedereen toegankelijk. Er waren geen specifieke evacuatieplannen die aangepast waren aan de (behoeften van) personen met een handicap. Verder waren gemeenten en hulpdiensten niet op de hoogte van de aanwezigheid van personen met een handicap noch van hun behoeften. </w:t>
      </w:r>
    </w:p>
    <w:tbl>
      <w:tblPr>
        <w:tblStyle w:val="Tabelraster"/>
        <w:tblW w:w="0" w:type="auto"/>
        <w:tblInd w:w="-113" w:type="dxa"/>
        <w:tblLook w:val="04A0" w:firstRow="1" w:lastRow="0" w:firstColumn="1" w:lastColumn="0" w:noHBand="0" w:noVBand="1"/>
      </w:tblPr>
      <w:tblGrid>
        <w:gridCol w:w="9016"/>
      </w:tblGrid>
      <w:tr w:rsidR="0056312B" w:rsidRPr="007D5CA0" w14:paraId="7C622A67" w14:textId="77777777" w:rsidTr="00D337FD">
        <w:tc>
          <w:tcPr>
            <w:tcW w:w="9016" w:type="dxa"/>
            <w:shd w:val="clear" w:color="auto" w:fill="D9E2F3" w:themeFill="accent1" w:themeFillTint="33"/>
          </w:tcPr>
          <w:p w14:paraId="3FC5DEE9" w14:textId="77777777" w:rsidR="0056312B" w:rsidRDefault="0056312B" w:rsidP="00D337FD">
            <w:pPr>
              <w:rPr>
                <w:rFonts w:ascii="Verdana" w:hAnsi="Verdana" w:cs="Arial"/>
                <w:sz w:val="22"/>
                <w:szCs w:val="22"/>
              </w:rPr>
            </w:pPr>
            <w:r w:rsidRPr="66B37D49">
              <w:rPr>
                <w:rFonts w:ascii="Verdana" w:hAnsi="Verdana" w:cs="Arial"/>
                <w:b/>
                <w:bCs/>
                <w:sz w:val="22"/>
                <w:szCs w:val="22"/>
              </w:rPr>
              <w:t>Aanbeveling</w:t>
            </w:r>
            <w:r w:rsidRPr="66B37D49">
              <w:rPr>
                <w:rFonts w:ascii="Verdana" w:hAnsi="Verdana" w:cs="Arial"/>
                <w:sz w:val="22"/>
                <w:szCs w:val="22"/>
              </w:rPr>
              <w:t>: de nood- en evacuatieplannen, de crisiscommunicatie en informatiebrochures moeten aangepast worden aan de noden van personen met een handicap.</w:t>
            </w:r>
            <w:r>
              <w:rPr>
                <w:rFonts w:ascii="Verdana" w:hAnsi="Verdana" w:cs="Arial"/>
                <w:sz w:val="22"/>
                <w:szCs w:val="22"/>
              </w:rPr>
              <w:t xml:space="preserve"> De personen met een handicap en hun noden moeten op voorhand gekend zijn.</w:t>
            </w:r>
            <w:r w:rsidRPr="66B37D49">
              <w:rPr>
                <w:rFonts w:ascii="Verdana" w:hAnsi="Verdana" w:cs="Arial"/>
                <w:sz w:val="22"/>
                <w:szCs w:val="22"/>
              </w:rPr>
              <w:t xml:space="preserve"> </w:t>
            </w:r>
          </w:p>
          <w:p w14:paraId="25057114" w14:textId="77777777" w:rsidR="0056312B" w:rsidRDefault="0056312B" w:rsidP="00D337FD">
            <w:pPr>
              <w:rPr>
                <w:rFonts w:ascii="Verdana" w:hAnsi="Verdana" w:cs="Arial"/>
                <w:sz w:val="22"/>
                <w:szCs w:val="22"/>
              </w:rPr>
            </w:pPr>
          </w:p>
          <w:p w14:paraId="5CCFDD56" w14:textId="77777777" w:rsidR="0056312B" w:rsidRDefault="0056312B" w:rsidP="00D337FD">
            <w:pPr>
              <w:rPr>
                <w:rFonts w:ascii="Verdana" w:hAnsi="Verdana" w:cs="Arial"/>
                <w:sz w:val="22"/>
                <w:szCs w:val="22"/>
              </w:rPr>
            </w:pPr>
            <w:r w:rsidRPr="66B37D49">
              <w:rPr>
                <w:rFonts w:ascii="Verdana" w:hAnsi="Verdana" w:cs="Arial"/>
                <w:b/>
                <w:bCs/>
                <w:sz w:val="22"/>
                <w:szCs w:val="22"/>
              </w:rPr>
              <w:t>Aanbeveling</w:t>
            </w:r>
            <w:r w:rsidRPr="66B37D49">
              <w:rPr>
                <w:rFonts w:ascii="Verdana" w:hAnsi="Verdana" w:cs="Arial"/>
                <w:sz w:val="22"/>
                <w:szCs w:val="22"/>
              </w:rPr>
              <w:t xml:space="preserve">: aangepaste formules moeten bestaan die rekening houden met keuzevrijheid en het recht op privé- en gezinsleven. Isolement kan een optie zijn, maar slechts één van en op bepaalde voorwaarden die mentale impact inperken.  </w:t>
            </w:r>
          </w:p>
          <w:p w14:paraId="2D6B1A9D" w14:textId="77777777" w:rsidR="0056312B" w:rsidRDefault="0056312B" w:rsidP="00D337FD">
            <w:pPr>
              <w:rPr>
                <w:rFonts w:ascii="Verdana" w:hAnsi="Verdana" w:cs="Arial"/>
                <w:sz w:val="22"/>
                <w:szCs w:val="22"/>
              </w:rPr>
            </w:pPr>
          </w:p>
          <w:p w14:paraId="00E8C1DF" w14:textId="77777777" w:rsidR="0056312B" w:rsidRPr="002939D7" w:rsidRDefault="0056312B" w:rsidP="00D337FD">
            <w:pPr>
              <w:rPr>
                <w:rFonts w:ascii="Verdana" w:hAnsi="Verdana" w:cs="Arial"/>
                <w:sz w:val="22"/>
                <w:szCs w:val="22"/>
              </w:rPr>
            </w:pPr>
            <w:r w:rsidRPr="66B37D49">
              <w:rPr>
                <w:rFonts w:ascii="Verdana" w:hAnsi="Verdana" w:cs="Arial"/>
                <w:b/>
                <w:bCs/>
                <w:sz w:val="22"/>
                <w:szCs w:val="22"/>
              </w:rPr>
              <w:t>Aanbeveling</w:t>
            </w:r>
            <w:r w:rsidRPr="66B37D49">
              <w:rPr>
                <w:rFonts w:ascii="Verdana" w:hAnsi="Verdana" w:cs="Arial"/>
                <w:sz w:val="22"/>
                <w:szCs w:val="22"/>
              </w:rPr>
              <w:t>: essentiële zorg moet altijd gewaarborgd blijven (ook aan huis).</w:t>
            </w:r>
            <w:r>
              <w:rPr>
                <w:rFonts w:ascii="Verdana" w:hAnsi="Verdana" w:cs="Arial"/>
                <w:sz w:val="22"/>
                <w:szCs w:val="22"/>
              </w:rPr>
              <w:t xml:space="preserve">  De aanpak van personen met een handicap in en buiten een crisis moet herbekeken worden. </w:t>
            </w:r>
          </w:p>
        </w:tc>
      </w:tr>
    </w:tbl>
    <w:p w14:paraId="5D019991" w14:textId="77777777" w:rsidR="0056312B" w:rsidRDefault="0056312B" w:rsidP="0056312B">
      <w:pPr>
        <w:rPr>
          <w:rFonts w:ascii="Verdana" w:eastAsia="Verdana" w:hAnsi="Verdana" w:cs="Verdana"/>
          <w:color w:val="2F5496" w:themeColor="accent1" w:themeShade="BF"/>
          <w:sz w:val="28"/>
          <w:szCs w:val="28"/>
        </w:rPr>
      </w:pPr>
      <w:r>
        <w:br/>
      </w:r>
      <w:r w:rsidRPr="66B37D49">
        <w:rPr>
          <w:rStyle w:val="Kop3Char"/>
        </w:rPr>
        <w:t>C</w:t>
      </w:r>
      <w:r w:rsidRPr="66B37D49">
        <w:rPr>
          <w:rFonts w:ascii="Verdana" w:hAnsi="Verdana"/>
          <w:sz w:val="22"/>
          <w:szCs w:val="22"/>
        </w:rPr>
        <w:t>. Niets te vermelden.</w:t>
      </w:r>
    </w:p>
    <w:p w14:paraId="216D477D" w14:textId="77777777" w:rsidR="0056312B" w:rsidRDefault="0056312B" w:rsidP="0056312B">
      <w:pPr>
        <w:rPr>
          <w:rFonts w:ascii="Verdana" w:eastAsia="Verdana" w:hAnsi="Verdana" w:cs="Verdana"/>
          <w:color w:val="2F5496" w:themeColor="accent1" w:themeShade="BF"/>
          <w:sz w:val="28"/>
          <w:szCs w:val="28"/>
        </w:rPr>
      </w:pPr>
      <w:r w:rsidRPr="432E0A7B">
        <w:rPr>
          <w:rFonts w:ascii="Verdana" w:eastAsia="Verdana" w:hAnsi="Verdana" w:cs="Verdana"/>
          <w:color w:val="2F5496" w:themeColor="accent1" w:themeShade="BF"/>
          <w:sz w:val="28"/>
          <w:szCs w:val="28"/>
        </w:rPr>
        <w:t>Gelijkheid voor de wet (art. 12):</w:t>
      </w:r>
    </w:p>
    <w:p w14:paraId="070DE8F3" w14:textId="77777777" w:rsidR="000F517D" w:rsidRDefault="0056312B" w:rsidP="0056312B">
      <w:pPr>
        <w:pStyle w:val="Kop3"/>
        <w:rPr>
          <w:rFonts w:eastAsia="Verdana" w:cs="Verdana"/>
          <w:szCs w:val="22"/>
        </w:rPr>
      </w:pPr>
      <w:r w:rsidRPr="432E0A7B">
        <w:rPr>
          <w:rFonts w:eastAsia="Verdana" w:cs="Verdana"/>
          <w:szCs w:val="22"/>
        </w:rPr>
        <w:lastRenderedPageBreak/>
        <w:t xml:space="preserve">A. </w:t>
      </w:r>
    </w:p>
    <w:p w14:paraId="785C4AE4" w14:textId="43945DDC" w:rsidR="0056312B" w:rsidRPr="000F517D" w:rsidRDefault="0056312B" w:rsidP="000F517D">
      <w:pPr>
        <w:rPr>
          <w:rFonts w:ascii="Verdana" w:hAnsi="Verdana"/>
          <w:sz w:val="22"/>
          <w:szCs w:val="22"/>
        </w:rPr>
      </w:pPr>
      <w:r w:rsidRPr="000F517D">
        <w:rPr>
          <w:rFonts w:ascii="Verdana" w:hAnsi="Verdana"/>
          <w:sz w:val="22"/>
          <w:szCs w:val="22"/>
        </w:rPr>
        <w:t>“</w:t>
      </w:r>
      <w:r w:rsidRPr="000F517D">
        <w:rPr>
          <w:rFonts w:ascii="Verdana" w:hAnsi="Verdana"/>
          <w:i/>
          <w:iCs/>
          <w:sz w:val="22"/>
          <w:szCs w:val="22"/>
        </w:rPr>
        <w:t>Enkel indien, en voor zover de bescherming van de belangen van een persoon dit vereist</w:t>
      </w:r>
      <w:r w:rsidRPr="000F517D">
        <w:rPr>
          <w:rFonts w:ascii="Verdana" w:hAnsi="Verdana"/>
          <w:sz w:val="22"/>
          <w:szCs w:val="22"/>
        </w:rPr>
        <w:t xml:space="preserve">” kan er een bescherming opgelegd worden volgens art. 488/1 BW. Art. 492/2 BW stelt duidelijk dat bijstand voorrang dient te krijgen op vertegenwoordiging. </w:t>
      </w:r>
      <w:r w:rsidRPr="000F517D">
        <w:rPr>
          <w:rFonts w:ascii="Verdana" w:hAnsi="Verdana"/>
          <w:b/>
          <w:bCs/>
          <w:sz w:val="22"/>
          <w:szCs w:val="22"/>
        </w:rPr>
        <w:t>Desondanks</w:t>
      </w:r>
      <w:r w:rsidRPr="000F517D">
        <w:rPr>
          <w:rFonts w:ascii="Verdana" w:hAnsi="Verdana"/>
          <w:sz w:val="22"/>
          <w:szCs w:val="22"/>
        </w:rPr>
        <w:t xml:space="preserve"> stelt het BDF vast dat het aantal dossiers van personen onder vertegenwoordiging voortdurend toeneemt (</w:t>
      </w:r>
      <w:hyperlink r:id="rId67">
        <w:r w:rsidRPr="000F517D">
          <w:rPr>
            <w:rStyle w:val="Hyperlink"/>
            <w:rFonts w:ascii="Verdana" w:eastAsia="Verdana" w:hAnsi="Verdana" w:cs="Verdana"/>
            <w:color w:val="0563C1"/>
            <w:sz w:val="22"/>
            <w:szCs w:val="22"/>
          </w:rPr>
          <w:t>vaststelling steunpunt bewindvoering 2022</w:t>
        </w:r>
      </w:hyperlink>
      <w:r w:rsidRPr="000F517D">
        <w:rPr>
          <w:rFonts w:ascii="Verdana" w:hAnsi="Verdana"/>
          <w:sz w:val="22"/>
          <w:szCs w:val="22"/>
        </w:rPr>
        <w:t xml:space="preserve">). Er zijn evenwel geen officiële statistieken daarover beschikbaar. Het Belgisch Statistiekbureau Statbel heeft geen bevoegdheid om daarrond te werken </w:t>
      </w:r>
      <w:hyperlink r:id="rId68">
        <w:r w:rsidRPr="000F517D">
          <w:rPr>
            <w:rStyle w:val="Hyperlink"/>
            <w:rFonts w:ascii="Verdana" w:eastAsia="Verdana" w:hAnsi="Verdana" w:cs="Verdana"/>
            <w:color w:val="0563C1"/>
            <w:sz w:val="22"/>
            <w:szCs w:val="22"/>
          </w:rPr>
          <w:t>volgens de Minister van de Economie en Werk</w:t>
        </w:r>
      </w:hyperlink>
      <w:r w:rsidRPr="000F517D">
        <w:rPr>
          <w:rFonts w:ascii="Verdana" w:hAnsi="Verdana"/>
          <w:sz w:val="22"/>
          <w:szCs w:val="22"/>
        </w:rPr>
        <w:t xml:space="preserve"> (p. 104). </w:t>
      </w:r>
    </w:p>
    <w:p w14:paraId="07B20DC9" w14:textId="77777777" w:rsidR="0056312B" w:rsidRDefault="0056312B" w:rsidP="0056312B">
      <w:pPr>
        <w:rPr>
          <w:rFonts w:ascii="Verdana" w:eastAsia="Verdana" w:hAnsi="Verdana" w:cs="Verdana"/>
          <w:sz w:val="22"/>
          <w:szCs w:val="22"/>
        </w:rPr>
      </w:pPr>
      <w:r w:rsidRPr="66B37D49">
        <w:rPr>
          <w:rFonts w:ascii="Verdana" w:eastAsia="Verdana" w:hAnsi="Verdana" w:cs="Verdana"/>
          <w:sz w:val="22"/>
          <w:szCs w:val="22"/>
        </w:rPr>
        <w:t>Bij de aanstelling van de bewindvoerder wordt rekening gehouden met het voorkeur van de persoon onder bewindvoering en rechter dient voorkeur te geven aan familieleden.</w:t>
      </w:r>
      <w:r>
        <w:rPr>
          <w:rFonts w:ascii="Verdana" w:eastAsia="Verdana" w:hAnsi="Verdana" w:cs="Verdana"/>
          <w:sz w:val="22"/>
          <w:szCs w:val="22"/>
        </w:rPr>
        <w:t xml:space="preserve"> Evenwel is de digitalisatie van de bewindvoering en de rapportering vaak te moeilijk.</w:t>
      </w:r>
      <w:r w:rsidRPr="66B37D49">
        <w:rPr>
          <w:rFonts w:ascii="Verdana" w:eastAsia="Verdana" w:hAnsi="Verdana" w:cs="Verdana"/>
          <w:sz w:val="22"/>
          <w:szCs w:val="22"/>
        </w:rPr>
        <w:t xml:space="preserve"> Er kan een vertrouwenspersoon aangesteld worden (art. 501 BW)</w:t>
      </w:r>
      <w:r>
        <w:rPr>
          <w:rFonts w:ascii="Verdana" w:eastAsia="Verdana" w:hAnsi="Verdana" w:cs="Verdana"/>
          <w:sz w:val="22"/>
          <w:szCs w:val="22"/>
        </w:rPr>
        <w:t>, maar dit gebeurd heel zeldzaam.</w:t>
      </w:r>
      <w:r w:rsidRPr="66B37D49">
        <w:rPr>
          <w:rFonts w:ascii="Verdana" w:eastAsia="Verdana" w:hAnsi="Verdana" w:cs="Verdana"/>
          <w:sz w:val="22"/>
          <w:szCs w:val="22"/>
        </w:rPr>
        <w:t xml:space="preserve"> </w:t>
      </w:r>
    </w:p>
    <w:p w14:paraId="54C77C5C" w14:textId="77777777" w:rsidR="0056312B" w:rsidRPr="000F517D" w:rsidRDefault="0056312B" w:rsidP="000F517D">
      <w:pPr>
        <w:rPr>
          <w:rFonts w:ascii="Verdana" w:hAnsi="Verdana"/>
          <w:sz w:val="22"/>
          <w:szCs w:val="22"/>
        </w:rPr>
      </w:pPr>
      <w:r w:rsidRPr="000F517D">
        <w:rPr>
          <w:rFonts w:ascii="Verdana" w:hAnsi="Verdana"/>
          <w:sz w:val="22"/>
          <w:szCs w:val="22"/>
        </w:rPr>
        <w:t xml:space="preserve">De vrederechter moet uitdrukkelijk oordelen over de bekwaamheid tot het stellen van een tal van handelingen opgesomd in art. 492/1 BW rekening houdend met persoonlijke omstandigheden. Daarbij </w:t>
      </w:r>
      <w:r w:rsidRPr="000F517D">
        <w:rPr>
          <w:rFonts w:ascii="Verdana" w:hAnsi="Verdana"/>
          <w:i/>
          <w:iCs/>
          <w:sz w:val="22"/>
          <w:szCs w:val="22"/>
        </w:rPr>
        <w:t>kan</w:t>
      </w:r>
      <w:r w:rsidRPr="000F517D">
        <w:rPr>
          <w:rFonts w:ascii="Verdana" w:hAnsi="Verdana"/>
          <w:sz w:val="22"/>
          <w:szCs w:val="22"/>
        </w:rPr>
        <w:t xml:space="preserve"> de rechter alle dienstige inlichtingen inwinnen en personen die deze geschikt acht oproepen om te getuigen (art. 488bis BW). </w:t>
      </w:r>
      <w:r w:rsidRPr="000F517D">
        <w:rPr>
          <w:rFonts w:ascii="Verdana" w:hAnsi="Verdana"/>
          <w:b/>
          <w:bCs/>
          <w:sz w:val="22"/>
          <w:szCs w:val="22"/>
        </w:rPr>
        <w:t>Desalniettemin</w:t>
      </w:r>
      <w:r w:rsidRPr="000F517D">
        <w:rPr>
          <w:rFonts w:ascii="Verdana" w:hAnsi="Verdana"/>
          <w:sz w:val="22"/>
          <w:szCs w:val="22"/>
        </w:rPr>
        <w:t xml:space="preserve"> stelt het BDF vast dat de redenen voor een verzoek tot aanstelling slechts kort toegelicht moeten worden. Er wordt niet gevraagd om de </w:t>
      </w:r>
      <w:r w:rsidRPr="000F517D">
        <w:rPr>
          <w:rFonts w:ascii="Verdana" w:hAnsi="Verdana"/>
          <w:b/>
          <w:bCs/>
          <w:sz w:val="22"/>
          <w:szCs w:val="22"/>
        </w:rPr>
        <w:t>concrete moeilijkheden</w:t>
      </w:r>
      <w:r w:rsidRPr="000F517D">
        <w:rPr>
          <w:rFonts w:ascii="Verdana" w:hAnsi="Verdana"/>
          <w:sz w:val="22"/>
          <w:szCs w:val="22"/>
        </w:rPr>
        <w:t xml:space="preserve"> die men ondervindt te schetsen. Dit is evenwel belangrijk om een echte </w:t>
      </w:r>
      <w:r w:rsidRPr="000F517D">
        <w:rPr>
          <w:rFonts w:ascii="Verdana" w:hAnsi="Verdana"/>
          <w:b/>
          <w:bCs/>
          <w:sz w:val="22"/>
          <w:szCs w:val="22"/>
        </w:rPr>
        <w:t>bewindvoering op maat</w:t>
      </w:r>
      <w:r w:rsidRPr="000F517D">
        <w:rPr>
          <w:rFonts w:ascii="Verdana" w:hAnsi="Verdana"/>
          <w:sz w:val="22"/>
          <w:szCs w:val="22"/>
        </w:rPr>
        <w:t xml:space="preserve"> te verzekeren. Zo worden veel personen direct niet bekwaam geacht hun financiën te beheren. Dit sluit evenwel niet uit dat een persoon wel bekwaam kan zijn om een zakgeldrekening te hebben.</w:t>
      </w:r>
    </w:p>
    <w:p w14:paraId="03FAB2F0" w14:textId="77777777" w:rsidR="0056312B" w:rsidRPr="000F517D" w:rsidRDefault="0056312B" w:rsidP="000F517D">
      <w:pPr>
        <w:rPr>
          <w:rFonts w:ascii="Verdana" w:hAnsi="Verdana"/>
          <w:sz w:val="22"/>
          <w:szCs w:val="22"/>
        </w:rPr>
      </w:pPr>
      <w:r w:rsidRPr="000F517D">
        <w:rPr>
          <w:rFonts w:ascii="Verdana" w:hAnsi="Verdana"/>
          <w:sz w:val="22"/>
          <w:szCs w:val="22"/>
        </w:rPr>
        <w:t xml:space="preserve">Bovendien constateert het BDF dat vrederechters </w:t>
      </w:r>
      <w:r w:rsidRPr="000F517D">
        <w:rPr>
          <w:rFonts w:ascii="Verdana" w:hAnsi="Verdana"/>
          <w:b/>
          <w:bCs/>
          <w:sz w:val="22"/>
          <w:szCs w:val="22"/>
        </w:rPr>
        <w:t>middelen en tijd te kort</w:t>
      </w:r>
      <w:r w:rsidRPr="000F517D">
        <w:rPr>
          <w:rFonts w:ascii="Verdana" w:hAnsi="Verdana"/>
          <w:sz w:val="22"/>
          <w:szCs w:val="22"/>
        </w:rPr>
        <w:t xml:space="preserve"> komen om een beschermingsmaatregel op maat uit te werken, wat vaak resulteert in een overname van bijna alle onbekwaamheden uit de lijst. Zo wordt het </w:t>
      </w:r>
      <w:r w:rsidRPr="000F517D">
        <w:rPr>
          <w:rFonts w:ascii="Verdana" w:hAnsi="Verdana"/>
          <w:b/>
          <w:bCs/>
          <w:sz w:val="22"/>
          <w:szCs w:val="22"/>
        </w:rPr>
        <w:t>stemrecht vaak ten onrechte automatisch weggenomen</w:t>
      </w:r>
      <w:r w:rsidRPr="000F517D">
        <w:rPr>
          <w:rFonts w:ascii="Verdana" w:hAnsi="Verdana"/>
          <w:sz w:val="22"/>
          <w:szCs w:val="22"/>
        </w:rPr>
        <w:t xml:space="preserve"> bij personen.</w:t>
      </w:r>
    </w:p>
    <w:p w14:paraId="43AF48AD" w14:textId="77777777" w:rsidR="0056312B" w:rsidRDefault="0056312B" w:rsidP="0056312B">
      <w:r w:rsidRPr="432E0A7B">
        <w:rPr>
          <w:rFonts w:ascii="Verdana" w:eastAsia="Verdana" w:hAnsi="Verdana" w:cs="Verdana"/>
          <w:sz w:val="22"/>
          <w:szCs w:val="22"/>
        </w:rPr>
        <w:t>De bewindvoerder kan een bezoldiging krijgen</w:t>
      </w:r>
      <w:r w:rsidRPr="432E0A7B">
        <w:rPr>
          <w:rFonts w:ascii="Calibri" w:eastAsia="Calibri" w:hAnsi="Calibri" w:cs="Calibri"/>
        </w:rPr>
        <w:t xml:space="preserve"> </w:t>
      </w:r>
      <w:r w:rsidRPr="432E0A7B">
        <w:rPr>
          <w:rFonts w:ascii="Verdana" w:eastAsia="Verdana" w:hAnsi="Verdana" w:cs="Verdana"/>
          <w:sz w:val="22"/>
          <w:szCs w:val="22"/>
        </w:rPr>
        <w:t>waarvan het bedrag niet hoger mag zijn dan 3% van de inkomsten van de beschermde persoon (art. 497/5 BW). Momenteel werkt de FOD Justitie aan een koninklijk besluit tot vaststelling van de inkomsten die in aanmerking kunnen worden genomen. Daar rekent men momenteel ook de integratietegemoetkoming en tegemoetkoming hulp aan bejaarden bij aan. Uitkeringen bedoeld ter dekking van kosten verbonden aan de handicap.</w:t>
      </w:r>
    </w:p>
    <w:tbl>
      <w:tblPr>
        <w:tblStyle w:val="Tabelraster"/>
        <w:tblW w:w="0" w:type="auto"/>
        <w:tblLayout w:type="fixed"/>
        <w:tblLook w:val="04A0" w:firstRow="1" w:lastRow="0" w:firstColumn="1" w:lastColumn="0" w:noHBand="0" w:noVBand="1"/>
      </w:tblPr>
      <w:tblGrid>
        <w:gridCol w:w="9015"/>
      </w:tblGrid>
      <w:tr w:rsidR="0056312B" w14:paraId="70CB5756" w14:textId="77777777" w:rsidTr="00D337FD">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3683E41F" w14:textId="77777777" w:rsidR="0056312B" w:rsidRDefault="0056312B" w:rsidP="00D337FD">
            <w:pPr>
              <w:rPr>
                <w:rFonts w:ascii="Verdana" w:eastAsia="Verdana" w:hAnsi="Verdana" w:cs="Verdana"/>
                <w:color w:val="000000" w:themeColor="text1"/>
                <w:sz w:val="22"/>
                <w:szCs w:val="22"/>
              </w:rPr>
            </w:pPr>
            <w:r w:rsidRPr="66B37D49">
              <w:rPr>
                <w:rFonts w:ascii="Verdana" w:eastAsia="Verdana" w:hAnsi="Verdana" w:cs="Verdana"/>
                <w:b/>
                <w:bCs/>
                <w:color w:val="000000" w:themeColor="text1"/>
                <w:sz w:val="22"/>
                <w:szCs w:val="22"/>
              </w:rPr>
              <w:t>Aanbeveling</w:t>
            </w:r>
            <w:r w:rsidRPr="66B37D49">
              <w:rPr>
                <w:rFonts w:ascii="Verdana" w:eastAsia="Verdana" w:hAnsi="Verdana" w:cs="Verdana"/>
                <w:color w:val="000000" w:themeColor="text1"/>
                <w:sz w:val="22"/>
                <w:szCs w:val="22"/>
              </w:rPr>
              <w:t xml:space="preserve">: voorzie een </w:t>
            </w:r>
            <w:r w:rsidRPr="66B37D49">
              <w:rPr>
                <w:rFonts w:ascii="Verdana" w:eastAsia="Verdana" w:hAnsi="Verdana" w:cs="Verdana"/>
                <w:b/>
                <w:bCs/>
                <w:color w:val="000000" w:themeColor="text1"/>
                <w:sz w:val="22"/>
                <w:szCs w:val="22"/>
              </w:rPr>
              <w:t>checklist van problemen</w:t>
            </w:r>
            <w:r w:rsidRPr="66B37D49">
              <w:rPr>
                <w:rFonts w:ascii="Verdana" w:eastAsia="Verdana" w:hAnsi="Verdana" w:cs="Verdana"/>
                <w:color w:val="000000" w:themeColor="text1"/>
                <w:sz w:val="22"/>
                <w:szCs w:val="22"/>
              </w:rPr>
              <w:t xml:space="preserve"> die een persoon ondervindt en wat deze wel nog zelf kan om een beschermingsmaatregel op </w:t>
            </w:r>
            <w:r w:rsidRPr="66B37D49">
              <w:rPr>
                <w:rFonts w:ascii="Verdana" w:eastAsia="Verdana" w:hAnsi="Verdana" w:cs="Verdana"/>
                <w:color w:val="000000" w:themeColor="text1"/>
                <w:sz w:val="22"/>
                <w:szCs w:val="22"/>
              </w:rPr>
              <w:lastRenderedPageBreak/>
              <w:t xml:space="preserve">maat te maken. Rechters moeten </w:t>
            </w:r>
            <w:r w:rsidRPr="66B37D49">
              <w:rPr>
                <w:rFonts w:ascii="Verdana" w:eastAsia="Verdana" w:hAnsi="Verdana" w:cs="Verdana"/>
                <w:b/>
                <w:bCs/>
                <w:color w:val="000000" w:themeColor="text1"/>
                <w:sz w:val="22"/>
                <w:szCs w:val="22"/>
              </w:rPr>
              <w:t>richtlijnen hebben</w:t>
            </w:r>
            <w:r w:rsidRPr="66B37D49">
              <w:rPr>
                <w:rFonts w:ascii="Verdana" w:eastAsia="Verdana" w:hAnsi="Verdana" w:cs="Verdana"/>
                <w:color w:val="000000" w:themeColor="text1"/>
                <w:sz w:val="22"/>
                <w:szCs w:val="22"/>
              </w:rPr>
              <w:t xml:space="preserve"> die gebaseerd zijn op het UNCRPD en de mensenrechten.</w:t>
            </w:r>
            <w:r>
              <w:rPr>
                <w:rFonts w:ascii="Verdana" w:eastAsia="Verdana" w:hAnsi="Verdana" w:cs="Verdana"/>
                <w:color w:val="000000" w:themeColor="text1"/>
                <w:sz w:val="22"/>
                <w:szCs w:val="22"/>
              </w:rPr>
              <w:t xml:space="preserve"> De rechters moeten ook op sociale diensten kunnen rekenen en tijd hebben om situaties op te volgen.</w:t>
            </w:r>
          </w:p>
          <w:p w14:paraId="7CD359D7" w14:textId="77777777" w:rsidR="0056312B" w:rsidRDefault="0056312B" w:rsidP="00D337FD">
            <w:pPr>
              <w:rPr>
                <w:rFonts w:ascii="Verdana" w:eastAsia="Verdana" w:hAnsi="Verdana" w:cs="Verdana"/>
                <w:color w:val="000000" w:themeColor="text1"/>
                <w:sz w:val="22"/>
                <w:szCs w:val="22"/>
              </w:rPr>
            </w:pPr>
          </w:p>
          <w:p w14:paraId="532A927A" w14:textId="77777777" w:rsidR="0056312B" w:rsidRDefault="0056312B" w:rsidP="00D337FD">
            <w:pPr>
              <w:rPr>
                <w:rFonts w:ascii="Verdana" w:eastAsia="Verdana" w:hAnsi="Verdana" w:cs="Verdana"/>
                <w:sz w:val="22"/>
                <w:szCs w:val="22"/>
              </w:rPr>
            </w:pPr>
            <w:r w:rsidRPr="003B5496">
              <w:rPr>
                <w:rFonts w:ascii="Verdana" w:eastAsia="Verdana" w:hAnsi="Verdana" w:cs="Verdana"/>
                <w:b/>
                <w:bCs/>
                <w:color w:val="000000" w:themeColor="text1"/>
                <w:sz w:val="22"/>
                <w:szCs w:val="22"/>
              </w:rPr>
              <w:t>Aanbeveling</w:t>
            </w:r>
            <w:r>
              <w:rPr>
                <w:rFonts w:ascii="Verdana" w:eastAsia="Verdana" w:hAnsi="Verdana" w:cs="Verdana"/>
                <w:color w:val="000000" w:themeColor="text1"/>
                <w:sz w:val="22"/>
                <w:szCs w:val="22"/>
              </w:rPr>
              <w:t xml:space="preserve">: Ontnemen van stemrecht op basis van een handicap – kan niet volgens het UNCRPD en de grondwet. </w:t>
            </w:r>
            <w:r w:rsidRPr="432E0A7B">
              <w:rPr>
                <w:rFonts w:ascii="Verdana" w:eastAsia="Verdana" w:hAnsi="Verdana" w:cs="Verdana"/>
                <w:sz w:val="22"/>
                <w:szCs w:val="22"/>
              </w:rPr>
              <w:t xml:space="preserve"> </w:t>
            </w:r>
          </w:p>
          <w:p w14:paraId="23423873" w14:textId="77777777" w:rsidR="0056312B" w:rsidRDefault="0056312B" w:rsidP="00D337FD"/>
          <w:p w14:paraId="3E7C5D5B" w14:textId="77777777" w:rsidR="0056312B" w:rsidRDefault="0056312B" w:rsidP="00D337FD">
            <w:r w:rsidRPr="432E0A7B">
              <w:rPr>
                <w:rFonts w:ascii="Verdana" w:eastAsia="Verdana" w:hAnsi="Verdana" w:cs="Verdana"/>
                <w:b/>
                <w:bCs/>
                <w:color w:val="000000" w:themeColor="text1"/>
                <w:sz w:val="22"/>
                <w:szCs w:val="22"/>
              </w:rPr>
              <w:t>Aanbeveling</w:t>
            </w:r>
            <w:r w:rsidRPr="432E0A7B">
              <w:rPr>
                <w:rFonts w:ascii="Verdana" w:eastAsia="Verdana" w:hAnsi="Verdana" w:cs="Verdana"/>
                <w:color w:val="000000" w:themeColor="text1"/>
                <w:sz w:val="22"/>
                <w:szCs w:val="22"/>
              </w:rPr>
              <w:t xml:space="preserve">: </w:t>
            </w:r>
            <w:r w:rsidRPr="432E0A7B">
              <w:rPr>
                <w:rFonts w:ascii="Verdana" w:eastAsia="Verdana" w:hAnsi="Verdana" w:cs="Verdana"/>
                <w:b/>
                <w:bCs/>
                <w:color w:val="000000" w:themeColor="text1"/>
                <w:sz w:val="22"/>
                <w:szCs w:val="22"/>
              </w:rPr>
              <w:t>zorg voor een statistieken</w:t>
            </w:r>
            <w:r w:rsidRPr="432E0A7B">
              <w:rPr>
                <w:rFonts w:ascii="Verdana" w:eastAsia="Verdana" w:hAnsi="Verdana" w:cs="Verdana"/>
                <w:color w:val="000000" w:themeColor="text1"/>
                <w:sz w:val="22"/>
                <w:szCs w:val="22"/>
              </w:rPr>
              <w:t>: hoeveel onder bewind, hoeveel personen krijgen bijstand en hoeveel vertegenwoordiging. Dit is nodig om te verzekeren dat er echt voorrang verleend wordt aan bijstand.</w:t>
            </w:r>
          </w:p>
          <w:p w14:paraId="44165422" w14:textId="77777777" w:rsidR="0056312B" w:rsidRDefault="0056312B" w:rsidP="00D337FD">
            <w:r w:rsidRPr="432E0A7B">
              <w:rPr>
                <w:rFonts w:ascii="Verdana" w:eastAsia="Verdana" w:hAnsi="Verdana" w:cs="Verdana"/>
                <w:sz w:val="22"/>
                <w:szCs w:val="22"/>
              </w:rPr>
              <w:t xml:space="preserve"> </w:t>
            </w:r>
          </w:p>
          <w:p w14:paraId="27A681A8" w14:textId="77777777" w:rsidR="0056312B" w:rsidRDefault="0056312B" w:rsidP="00D337FD">
            <w:r w:rsidRPr="432E0A7B">
              <w:rPr>
                <w:rFonts w:ascii="Verdana" w:eastAsia="Verdana" w:hAnsi="Verdana" w:cs="Verdana"/>
                <w:b/>
                <w:bCs/>
                <w:color w:val="000000" w:themeColor="text1"/>
                <w:sz w:val="22"/>
                <w:szCs w:val="22"/>
              </w:rPr>
              <w:t>Aanbeveling</w:t>
            </w:r>
            <w:r w:rsidRPr="432E0A7B">
              <w:rPr>
                <w:rFonts w:ascii="Verdana" w:eastAsia="Verdana" w:hAnsi="Verdana" w:cs="Verdana"/>
                <w:color w:val="000000" w:themeColor="text1"/>
                <w:sz w:val="22"/>
                <w:szCs w:val="22"/>
              </w:rPr>
              <w:t>: zorg voor infobrochures voor bewindvoerders die als bijstandsverlener optreden. Deze moeten goed communicatievaardig zijn.</w:t>
            </w:r>
          </w:p>
          <w:p w14:paraId="39C8D3B0" w14:textId="77777777" w:rsidR="0056312B" w:rsidRDefault="0056312B" w:rsidP="00D337FD">
            <w:r w:rsidRPr="432E0A7B">
              <w:rPr>
                <w:rFonts w:ascii="Verdana" w:eastAsia="Verdana" w:hAnsi="Verdana" w:cs="Verdana"/>
                <w:sz w:val="22"/>
                <w:szCs w:val="22"/>
              </w:rPr>
              <w:t xml:space="preserve"> </w:t>
            </w:r>
          </w:p>
          <w:p w14:paraId="686DCF9E" w14:textId="77777777" w:rsidR="0056312B" w:rsidRDefault="0056312B" w:rsidP="00D337FD">
            <w:pPr>
              <w:rPr>
                <w:rFonts w:ascii="Verdana" w:eastAsia="Verdana" w:hAnsi="Verdana" w:cs="Verdana"/>
                <w:color w:val="000000" w:themeColor="text1"/>
                <w:sz w:val="22"/>
                <w:szCs w:val="22"/>
              </w:rPr>
            </w:pPr>
            <w:r w:rsidRPr="66B37D49">
              <w:rPr>
                <w:rFonts w:ascii="Verdana" w:eastAsia="Verdana" w:hAnsi="Verdana" w:cs="Verdana"/>
                <w:b/>
                <w:bCs/>
                <w:color w:val="000000" w:themeColor="text1"/>
                <w:sz w:val="22"/>
                <w:szCs w:val="22"/>
              </w:rPr>
              <w:t>Aanbeveling</w:t>
            </w:r>
            <w:r w:rsidRPr="66B37D49">
              <w:rPr>
                <w:rFonts w:ascii="Verdana" w:eastAsia="Verdana" w:hAnsi="Verdana" w:cs="Verdana"/>
                <w:color w:val="000000" w:themeColor="text1"/>
                <w:sz w:val="22"/>
                <w:szCs w:val="22"/>
              </w:rPr>
              <w:t>: de rechter moet wettelijk verplicht worden om familieleden op te roepen om de voorrang van familiale bewindvoering te verzekeren. Procedure van beheer en rapportering moet duidelijk versoepeld worden.</w:t>
            </w:r>
          </w:p>
          <w:p w14:paraId="57C2C194" w14:textId="77777777" w:rsidR="0056312B" w:rsidRDefault="0056312B" w:rsidP="00D337FD">
            <w:r w:rsidRPr="432E0A7B">
              <w:rPr>
                <w:rFonts w:ascii="Verdana" w:eastAsia="Verdana" w:hAnsi="Verdana" w:cs="Verdana"/>
                <w:sz w:val="22"/>
                <w:szCs w:val="22"/>
              </w:rPr>
              <w:t xml:space="preserve"> </w:t>
            </w:r>
          </w:p>
          <w:p w14:paraId="65893B28" w14:textId="77777777" w:rsidR="0056312B" w:rsidRDefault="0056312B" w:rsidP="00D337FD">
            <w:r w:rsidRPr="432E0A7B">
              <w:rPr>
                <w:rFonts w:ascii="Verdana" w:eastAsia="Verdana" w:hAnsi="Verdana" w:cs="Verdana"/>
                <w:b/>
                <w:bCs/>
                <w:color w:val="000000" w:themeColor="text1"/>
                <w:sz w:val="22"/>
                <w:szCs w:val="22"/>
              </w:rPr>
              <w:t>Aanbeveling</w:t>
            </w:r>
            <w:r w:rsidRPr="432E0A7B">
              <w:rPr>
                <w:rFonts w:ascii="Verdana" w:eastAsia="Verdana" w:hAnsi="Verdana" w:cs="Verdana"/>
                <w:color w:val="000000" w:themeColor="text1"/>
                <w:sz w:val="22"/>
                <w:szCs w:val="22"/>
              </w:rPr>
              <w:t xml:space="preserve">: er is </w:t>
            </w:r>
            <w:r w:rsidRPr="432E0A7B">
              <w:rPr>
                <w:rFonts w:ascii="Verdana" w:eastAsia="Verdana" w:hAnsi="Verdana" w:cs="Verdana"/>
                <w:b/>
                <w:bCs/>
                <w:color w:val="000000" w:themeColor="text1"/>
                <w:sz w:val="22"/>
                <w:szCs w:val="22"/>
              </w:rPr>
              <w:t>meer sensibilisering</w:t>
            </w:r>
            <w:r w:rsidRPr="432E0A7B">
              <w:rPr>
                <w:rFonts w:ascii="Verdana" w:eastAsia="Verdana" w:hAnsi="Verdana" w:cs="Verdana"/>
                <w:color w:val="000000" w:themeColor="text1"/>
                <w:sz w:val="22"/>
                <w:szCs w:val="22"/>
              </w:rPr>
              <w:t xml:space="preserve"> nodig over de mogelijkheid om je voorkeuren kenbaar te maken rond een (latere) bewindvoerder, vertrouwenspersoon etc. Ook het feit dat familie dit kan doen en de ‘last’ moet uitgelegd worden zodat dit personen niet afschrikt.</w:t>
            </w:r>
          </w:p>
          <w:p w14:paraId="5CAF590D" w14:textId="77777777" w:rsidR="0056312B" w:rsidRDefault="0056312B" w:rsidP="00D337FD">
            <w:r w:rsidRPr="432E0A7B">
              <w:rPr>
                <w:rFonts w:ascii="Verdana" w:eastAsia="Verdana" w:hAnsi="Verdana" w:cs="Verdana"/>
                <w:sz w:val="22"/>
                <w:szCs w:val="22"/>
              </w:rPr>
              <w:t xml:space="preserve"> </w:t>
            </w:r>
          </w:p>
          <w:p w14:paraId="4DF83AAA" w14:textId="77777777" w:rsidR="0056312B" w:rsidRDefault="0056312B" w:rsidP="00D337FD">
            <w:r w:rsidRPr="66B37D49">
              <w:rPr>
                <w:rFonts w:ascii="Verdana" w:eastAsia="Verdana" w:hAnsi="Verdana" w:cs="Verdana"/>
                <w:b/>
                <w:bCs/>
                <w:color w:val="000000" w:themeColor="text1"/>
                <w:sz w:val="22"/>
                <w:szCs w:val="22"/>
              </w:rPr>
              <w:t>Aanbeveling</w:t>
            </w:r>
            <w:r w:rsidRPr="66B37D49">
              <w:rPr>
                <w:rFonts w:ascii="Verdana" w:eastAsia="Verdana" w:hAnsi="Verdana" w:cs="Verdana"/>
                <w:color w:val="000000" w:themeColor="text1"/>
                <w:sz w:val="22"/>
                <w:szCs w:val="22"/>
              </w:rPr>
              <w:t>: de integratietegemoetkoming  en de tegemoetkoming hulp aan bejaarden zijn geen inkomens die in acht genomen kunnen worden voor de bezoldiging van de bewindvoerder.</w:t>
            </w:r>
          </w:p>
          <w:p w14:paraId="46EF57A9" w14:textId="77777777" w:rsidR="0056312B" w:rsidRDefault="0056312B" w:rsidP="00D337FD">
            <w:r w:rsidRPr="432E0A7B">
              <w:rPr>
                <w:rFonts w:ascii="Verdana" w:eastAsia="Verdana" w:hAnsi="Verdana" w:cs="Verdana"/>
                <w:sz w:val="22"/>
                <w:szCs w:val="22"/>
              </w:rPr>
              <w:t xml:space="preserve"> </w:t>
            </w:r>
          </w:p>
          <w:p w14:paraId="6702C84E" w14:textId="77777777" w:rsidR="0056312B" w:rsidRDefault="0056312B" w:rsidP="00D337FD">
            <w:r w:rsidRPr="432E0A7B">
              <w:rPr>
                <w:rFonts w:ascii="Verdana" w:eastAsia="Verdana" w:hAnsi="Verdana" w:cs="Verdana"/>
                <w:b/>
                <w:bCs/>
                <w:color w:val="000000" w:themeColor="text1"/>
                <w:sz w:val="22"/>
                <w:szCs w:val="22"/>
              </w:rPr>
              <w:t>Aanbeveling</w:t>
            </w:r>
            <w:r w:rsidRPr="432E0A7B">
              <w:rPr>
                <w:rFonts w:ascii="Verdana" w:eastAsia="Verdana" w:hAnsi="Verdana" w:cs="Verdana"/>
                <w:color w:val="000000" w:themeColor="text1"/>
                <w:sz w:val="22"/>
                <w:szCs w:val="22"/>
              </w:rPr>
              <w:t xml:space="preserve">: bewindvoerders moeten een opleiding volgen. Verder moeten zij verplicht meermaals per jaar met de beschermde persoon samen zitten. Daarnaast moet er een auditcomité zijn en moeten er sancties voorhanden zijn in geval bij evaluatie blijkt dat de bewindvoerder zijn taak slecht uitvoert. </w:t>
            </w:r>
            <w:r w:rsidRPr="00AE5D53">
              <w:rPr>
                <w:rFonts w:ascii="Verdana" w:eastAsia="Verdana" w:hAnsi="Verdana" w:cs="Verdana"/>
                <w:color w:val="000000" w:themeColor="text1"/>
                <w:sz w:val="22"/>
                <w:szCs w:val="22"/>
              </w:rPr>
              <w:t xml:space="preserve">Tot slot is het belangrijk om het aantal </w:t>
            </w:r>
            <w:r>
              <w:rPr>
                <w:rFonts w:ascii="Verdana" w:eastAsia="Verdana" w:hAnsi="Verdana" w:cs="Verdana"/>
                <w:color w:val="000000" w:themeColor="text1"/>
                <w:sz w:val="22"/>
                <w:szCs w:val="22"/>
              </w:rPr>
              <w:t>dossiers van elke professionele bewindvoerder</w:t>
            </w:r>
            <w:r w:rsidRPr="00AE5D53">
              <w:rPr>
                <w:rFonts w:ascii="Verdana" w:eastAsia="Verdana" w:hAnsi="Verdana" w:cs="Verdana"/>
                <w:color w:val="000000" w:themeColor="text1"/>
                <w:sz w:val="22"/>
                <w:szCs w:val="22"/>
              </w:rPr>
              <w:t xml:space="preserve"> te beperken tot d</w:t>
            </w:r>
            <w:r>
              <w:rPr>
                <w:rFonts w:ascii="Verdana" w:eastAsia="Verdana" w:hAnsi="Verdana" w:cs="Verdana"/>
                <w:color w:val="000000" w:themeColor="text1"/>
                <w:sz w:val="22"/>
                <w:szCs w:val="22"/>
              </w:rPr>
              <w:t>iens</w:t>
            </w:r>
            <w:r w:rsidRPr="00AE5D53">
              <w:rPr>
                <w:rFonts w:ascii="Verdana" w:eastAsia="Verdana" w:hAnsi="Verdana" w:cs="Verdana"/>
                <w:color w:val="000000" w:themeColor="text1"/>
                <w:sz w:val="22"/>
                <w:szCs w:val="22"/>
              </w:rPr>
              <w:t xml:space="preserve"> werkelijke werk- en ondersteuningscapaciteit.</w:t>
            </w:r>
          </w:p>
        </w:tc>
      </w:tr>
    </w:tbl>
    <w:p w14:paraId="7F36EDB7" w14:textId="77777777" w:rsidR="000F517D" w:rsidRDefault="0056312B" w:rsidP="000F517D">
      <w:pPr>
        <w:pStyle w:val="Kop3"/>
      </w:pPr>
      <w:r>
        <w:lastRenderedPageBreak/>
        <w:br/>
      </w:r>
      <w:r w:rsidRPr="66B37D49">
        <w:t xml:space="preserve">B. </w:t>
      </w:r>
    </w:p>
    <w:p w14:paraId="43E279E0" w14:textId="27A850F7" w:rsidR="0056312B" w:rsidRDefault="0056312B" w:rsidP="0056312B">
      <w:r w:rsidRPr="66B37D49">
        <w:rPr>
          <w:rFonts w:ascii="Verdana" w:eastAsia="Verdana" w:hAnsi="Verdana" w:cs="Verdana"/>
          <w:sz w:val="22"/>
          <w:szCs w:val="22"/>
        </w:rPr>
        <w:t xml:space="preserve">Vredegerechten hebben tijds- en personeelstekort om hun werk deftig uit te voeren. Zie aanbevelingen hierboven </w:t>
      </w:r>
    </w:p>
    <w:p w14:paraId="00830807" w14:textId="77777777" w:rsidR="000F517D" w:rsidRDefault="0056312B" w:rsidP="000F517D">
      <w:pPr>
        <w:pStyle w:val="Kop3"/>
      </w:pPr>
      <w:r w:rsidRPr="66B37D49">
        <w:t xml:space="preserve">C. </w:t>
      </w:r>
    </w:p>
    <w:p w14:paraId="626A551F" w14:textId="1475A68C" w:rsidR="0056312B" w:rsidRDefault="0056312B" w:rsidP="0056312B">
      <w:pPr>
        <w:rPr>
          <w:rFonts w:ascii="Verdana" w:eastAsia="Verdana" w:hAnsi="Verdana" w:cs="Verdana"/>
          <w:sz w:val="22"/>
          <w:szCs w:val="22"/>
        </w:rPr>
      </w:pPr>
      <w:r>
        <w:rPr>
          <w:rFonts w:ascii="Verdana" w:eastAsia="Verdana" w:hAnsi="Verdana" w:cs="Verdana"/>
          <w:sz w:val="22"/>
          <w:szCs w:val="22"/>
        </w:rPr>
        <w:t xml:space="preserve">De FOD justitie werkt aan een vorming voor bewindvoerders (zie </w:t>
      </w:r>
      <w:hyperlink r:id="rId69" w:history="1">
        <w:r w:rsidRPr="003B5496">
          <w:rPr>
            <w:rStyle w:val="Hyperlink"/>
            <w:rFonts w:ascii="Verdana" w:eastAsia="Verdana" w:hAnsi="Verdana" w:cs="Verdana"/>
            <w:sz w:val="22"/>
            <w:szCs w:val="22"/>
          </w:rPr>
          <w:t>Advies 2023/07</w:t>
        </w:r>
      </w:hyperlink>
      <w:r>
        <w:rPr>
          <w:rStyle w:val="Hyperlink"/>
          <w:rFonts w:ascii="Verdana" w:eastAsia="Verdana" w:hAnsi="Verdana" w:cs="Verdana"/>
          <w:sz w:val="22"/>
          <w:szCs w:val="22"/>
        </w:rPr>
        <w:t xml:space="preserve"> </w:t>
      </w:r>
      <w:r w:rsidRPr="00991A47">
        <w:rPr>
          <w:rStyle w:val="Hyperlink"/>
          <w:rFonts w:ascii="Verdana" w:eastAsia="Verdana" w:hAnsi="Verdana" w:cs="Verdana"/>
          <w:sz w:val="22"/>
          <w:szCs w:val="22"/>
        </w:rPr>
        <w:t>NHRPH</w:t>
      </w:r>
      <w:r>
        <w:rPr>
          <w:rFonts w:ascii="Verdana" w:eastAsia="Verdana" w:hAnsi="Verdana" w:cs="Verdana"/>
          <w:sz w:val="22"/>
          <w:szCs w:val="22"/>
        </w:rPr>
        <w:t xml:space="preserve">). </w:t>
      </w:r>
    </w:p>
    <w:tbl>
      <w:tblPr>
        <w:tblStyle w:val="Tabelraster"/>
        <w:tblW w:w="0" w:type="auto"/>
        <w:tblLayout w:type="fixed"/>
        <w:tblLook w:val="04A0" w:firstRow="1" w:lastRow="0" w:firstColumn="1" w:lastColumn="0" w:noHBand="0" w:noVBand="1"/>
      </w:tblPr>
      <w:tblGrid>
        <w:gridCol w:w="9015"/>
      </w:tblGrid>
      <w:tr w:rsidR="0056312B" w14:paraId="3FB67B3D" w14:textId="77777777" w:rsidTr="00D337FD">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45082CB" w14:textId="77777777" w:rsidR="0056312B" w:rsidRDefault="0056312B" w:rsidP="00D337FD">
            <w:r w:rsidRPr="432E0A7B">
              <w:rPr>
                <w:rFonts w:ascii="Verdana" w:eastAsia="Verdana" w:hAnsi="Verdana" w:cs="Verdana"/>
                <w:b/>
                <w:bCs/>
                <w:color w:val="000000" w:themeColor="text1"/>
                <w:sz w:val="22"/>
                <w:szCs w:val="22"/>
              </w:rPr>
              <w:t>Aanbeveling</w:t>
            </w:r>
            <w:r w:rsidRPr="432E0A7B">
              <w:rPr>
                <w:rFonts w:ascii="Verdana" w:eastAsia="Verdana" w:hAnsi="Verdana" w:cs="Verdana"/>
                <w:color w:val="000000" w:themeColor="text1"/>
                <w:sz w:val="22"/>
                <w:szCs w:val="22"/>
              </w:rPr>
              <w:t xml:space="preserve">: </w:t>
            </w:r>
            <w:r>
              <w:rPr>
                <w:rFonts w:ascii="Verdana" w:eastAsia="Verdana" w:hAnsi="Verdana" w:cs="Verdana"/>
                <w:color w:val="000000" w:themeColor="text1"/>
                <w:sz w:val="22"/>
                <w:szCs w:val="22"/>
              </w:rPr>
              <w:t>de vormingen van bewindvoerders moeten aansluiten op het UNCRPD.</w:t>
            </w:r>
            <w:r w:rsidRPr="432E0A7B">
              <w:rPr>
                <w:rFonts w:ascii="Verdana" w:eastAsia="Verdana" w:hAnsi="Verdana" w:cs="Verdana"/>
                <w:color w:val="000000" w:themeColor="text1"/>
                <w:sz w:val="22"/>
                <w:szCs w:val="22"/>
              </w:rPr>
              <w:t xml:space="preserve"> </w:t>
            </w:r>
          </w:p>
        </w:tc>
      </w:tr>
    </w:tbl>
    <w:p w14:paraId="56A2B6AA" w14:textId="77777777" w:rsidR="0056312B" w:rsidRDefault="0056312B" w:rsidP="0056312B">
      <w:pPr>
        <w:rPr>
          <w:rFonts w:ascii="Verdana" w:eastAsia="Verdana" w:hAnsi="Verdana" w:cs="Verdana"/>
          <w:sz w:val="22"/>
          <w:szCs w:val="22"/>
        </w:rPr>
      </w:pPr>
    </w:p>
    <w:p w14:paraId="7EFC5A0E" w14:textId="77777777" w:rsidR="0056312B" w:rsidRDefault="0056312B" w:rsidP="0056312B">
      <w:pPr>
        <w:pStyle w:val="Kop1"/>
        <w:jc w:val="left"/>
      </w:pPr>
      <w:r>
        <w:lastRenderedPageBreak/>
        <w:t>Toegang tot de rechter (art. 13):</w:t>
      </w:r>
    </w:p>
    <w:p w14:paraId="71958E88" w14:textId="77777777" w:rsidR="000F517D" w:rsidRDefault="0056312B" w:rsidP="0056312B">
      <w:pPr>
        <w:pStyle w:val="Kop3"/>
      </w:pPr>
      <w:r>
        <w:t xml:space="preserve">A. </w:t>
      </w:r>
    </w:p>
    <w:p w14:paraId="3217D88D" w14:textId="2E6EF40E" w:rsidR="0056312B" w:rsidRPr="000F517D" w:rsidRDefault="0056312B" w:rsidP="000F517D">
      <w:pPr>
        <w:rPr>
          <w:rFonts w:ascii="Verdana" w:hAnsi="Verdana"/>
          <w:sz w:val="22"/>
          <w:szCs w:val="22"/>
        </w:rPr>
      </w:pPr>
      <w:r w:rsidRPr="000F517D">
        <w:rPr>
          <w:rFonts w:ascii="Verdana" w:hAnsi="Verdana"/>
          <w:sz w:val="22"/>
          <w:szCs w:val="22"/>
        </w:rPr>
        <w:t>Vraag/aanbeveling even relevant – geen verbetering.</w:t>
      </w:r>
    </w:p>
    <w:p w14:paraId="784DEA9E" w14:textId="77777777" w:rsidR="000F517D" w:rsidRDefault="0056312B" w:rsidP="0056312B">
      <w:pPr>
        <w:pStyle w:val="Kop3"/>
      </w:pPr>
      <w:r>
        <w:t>B.</w:t>
      </w:r>
      <w:r w:rsidRPr="00CC2F58">
        <w:t xml:space="preserve"> </w:t>
      </w:r>
    </w:p>
    <w:p w14:paraId="57DB70AA" w14:textId="4104C6A1" w:rsidR="0056312B" w:rsidRPr="000F517D" w:rsidRDefault="0056312B" w:rsidP="000F517D">
      <w:pPr>
        <w:rPr>
          <w:rFonts w:ascii="Verdana" w:hAnsi="Verdana"/>
        </w:rPr>
      </w:pPr>
      <w:r w:rsidRPr="000F517D">
        <w:rPr>
          <w:rFonts w:ascii="Verdana" w:hAnsi="Verdana"/>
          <w:sz w:val="22"/>
          <w:szCs w:val="22"/>
        </w:rPr>
        <w:t>België telt 38 gevangenissen. Slechts een klein deel ervan zijn nieuw/goed gerenoveerd. Er staan nog 4 gevangenissen gepland voor de komende jaren. De meeste gevangenissen zijn bij gevolg oud en niet aangepast aan de hedendaagse normen op vlak van hygiëne en sanitaire voorzieningen. Er wordt in sommige gevangenissen gesproken van rampzalige situaties die tot zelfdodingen leiden.</w:t>
      </w:r>
      <w:r w:rsidRPr="000F517D">
        <w:rPr>
          <w:rStyle w:val="Voetnootmarkering"/>
          <w:rFonts w:ascii="Verdana" w:hAnsi="Verdana"/>
          <w:sz w:val="22"/>
          <w:szCs w:val="22"/>
        </w:rPr>
        <w:footnoteReference w:id="4"/>
      </w:r>
    </w:p>
    <w:p w14:paraId="187E02A0" w14:textId="77777777" w:rsidR="0056312B" w:rsidRDefault="0056312B" w:rsidP="0056312B">
      <w:pPr>
        <w:rPr>
          <w:rFonts w:ascii="Verdana" w:hAnsi="Verdana"/>
          <w:sz w:val="22"/>
          <w:szCs w:val="22"/>
        </w:rPr>
      </w:pPr>
      <w:r w:rsidRPr="00311C09">
        <w:rPr>
          <w:rFonts w:ascii="Verdana" w:hAnsi="Verdana"/>
          <w:sz w:val="22"/>
          <w:szCs w:val="22"/>
        </w:rPr>
        <w:t>Ondanks</w:t>
      </w:r>
      <w:r>
        <w:rPr>
          <w:rFonts w:ascii="Verdana" w:hAnsi="Verdana"/>
          <w:sz w:val="22"/>
          <w:szCs w:val="22"/>
        </w:rPr>
        <w:t xml:space="preserve"> de nieuwe gevangenissen die er de laatste jaren zijn bijgekomen, is er nog steeds een grote overbevolking.</w:t>
      </w:r>
      <w:r>
        <w:rPr>
          <w:rStyle w:val="Voetnootmarkering"/>
          <w:rFonts w:ascii="Verdana" w:hAnsi="Verdana"/>
          <w:sz w:val="22"/>
          <w:szCs w:val="22"/>
        </w:rPr>
        <w:footnoteReference w:id="5"/>
      </w:r>
      <w:r>
        <w:rPr>
          <w:rFonts w:ascii="Verdana" w:hAnsi="Verdana"/>
          <w:sz w:val="22"/>
          <w:szCs w:val="22"/>
        </w:rPr>
        <w:t xml:space="preserve"> Zo waren er in juni 2023 11 649 mensen in de gevangenissen tegenover een capaciteit van 10 653 plaatsen.</w:t>
      </w:r>
      <w:r>
        <w:rPr>
          <w:rStyle w:val="Voetnootmarkering"/>
          <w:rFonts w:ascii="Verdana" w:hAnsi="Verdana"/>
          <w:sz w:val="22"/>
          <w:szCs w:val="22"/>
        </w:rPr>
        <w:footnoteReference w:id="6"/>
      </w:r>
      <w:r>
        <w:rPr>
          <w:rFonts w:ascii="Verdana" w:hAnsi="Verdana"/>
          <w:sz w:val="22"/>
          <w:szCs w:val="22"/>
        </w:rPr>
        <w:t xml:space="preserve"> Eind november 2023 las BDF in de krant dat er twee oude gevangenissen zouden heropenen wegens overbevolking.</w:t>
      </w:r>
      <w:r>
        <w:rPr>
          <w:rStyle w:val="Voetnootmarkering"/>
          <w:rFonts w:ascii="Verdana" w:hAnsi="Verdana"/>
          <w:sz w:val="22"/>
          <w:szCs w:val="22"/>
        </w:rPr>
        <w:footnoteReference w:id="7"/>
      </w:r>
      <w:r>
        <w:rPr>
          <w:rFonts w:ascii="Verdana" w:hAnsi="Verdana"/>
          <w:sz w:val="22"/>
          <w:szCs w:val="22"/>
        </w:rPr>
        <w:t xml:space="preserve"> </w:t>
      </w:r>
    </w:p>
    <w:p w14:paraId="353777F0" w14:textId="77777777" w:rsidR="0056312B" w:rsidRDefault="0056312B" w:rsidP="0056312B">
      <w:pPr>
        <w:rPr>
          <w:rFonts w:ascii="Verdana" w:hAnsi="Verdana"/>
          <w:sz w:val="22"/>
          <w:szCs w:val="22"/>
        </w:rPr>
      </w:pPr>
      <w:r>
        <w:rPr>
          <w:rFonts w:ascii="Verdana" w:hAnsi="Verdana"/>
          <w:sz w:val="22"/>
          <w:szCs w:val="22"/>
        </w:rPr>
        <w:t xml:space="preserve">Naast het ontbreken van ruimtes, is er ook een groot personeelstekort. Daardoor is het vaak onmogelijk om </w:t>
      </w:r>
      <w:r w:rsidRPr="005E1729">
        <w:rPr>
          <w:rFonts w:ascii="Verdana" w:hAnsi="Verdana"/>
          <w:sz w:val="22"/>
          <w:szCs w:val="22"/>
        </w:rPr>
        <w:t xml:space="preserve">een speciaal aanbod (bv. therapie) te organiseren. </w:t>
      </w:r>
    </w:p>
    <w:p w14:paraId="2C00F46D" w14:textId="77777777" w:rsidR="0056312B" w:rsidRPr="00280E4A" w:rsidRDefault="0056312B" w:rsidP="0056312B">
      <w:r>
        <w:rPr>
          <w:rFonts w:ascii="Verdana" w:hAnsi="Verdana"/>
          <w:sz w:val="22"/>
          <w:szCs w:val="22"/>
        </w:rPr>
        <w:t xml:space="preserve">Daarnaast zijn er ook taalproblemen. </w:t>
      </w:r>
      <w:r w:rsidRPr="005E1729">
        <w:rPr>
          <w:rFonts w:ascii="Verdana" w:hAnsi="Verdana"/>
          <w:sz w:val="22"/>
          <w:szCs w:val="22"/>
        </w:rPr>
        <w:t xml:space="preserve">Zo is België in </w:t>
      </w:r>
      <w:hyperlink r:id="rId70" w:anchor="{%22languageisocode%22:[%22ENG%22],%22appno%22:[%2218052/11%22],%22documentcollectionid2%22:[%22GRANDCHAMBER%22],%22itemid%22:[%22001-189902%22]}" w:history="1">
        <w:r w:rsidRPr="005E1729">
          <w:rPr>
            <w:rStyle w:val="Hyperlink"/>
            <w:rFonts w:ascii="Verdana" w:hAnsi="Verdana"/>
            <w:sz w:val="22"/>
            <w:szCs w:val="22"/>
          </w:rPr>
          <w:t>2019 veroordeeld</w:t>
        </w:r>
      </w:hyperlink>
      <w:r w:rsidRPr="005E1729">
        <w:rPr>
          <w:rFonts w:ascii="Verdana" w:hAnsi="Verdana"/>
          <w:sz w:val="22"/>
          <w:szCs w:val="22"/>
        </w:rPr>
        <w:t xml:space="preserve"> door het E</w:t>
      </w:r>
      <w:r>
        <w:rPr>
          <w:rFonts w:ascii="Verdana" w:hAnsi="Verdana"/>
          <w:sz w:val="22"/>
          <w:szCs w:val="22"/>
        </w:rPr>
        <w:t xml:space="preserve">uropees </w:t>
      </w:r>
      <w:r w:rsidRPr="005E1729">
        <w:rPr>
          <w:rFonts w:ascii="Verdana" w:hAnsi="Verdana"/>
          <w:sz w:val="22"/>
          <w:szCs w:val="22"/>
        </w:rPr>
        <w:t>H</w:t>
      </w:r>
      <w:r>
        <w:rPr>
          <w:rFonts w:ascii="Verdana" w:hAnsi="Verdana"/>
          <w:sz w:val="22"/>
          <w:szCs w:val="22"/>
        </w:rPr>
        <w:t xml:space="preserve">of van de </w:t>
      </w:r>
      <w:r w:rsidRPr="005E1729">
        <w:rPr>
          <w:rFonts w:ascii="Verdana" w:hAnsi="Verdana"/>
          <w:sz w:val="22"/>
          <w:szCs w:val="22"/>
        </w:rPr>
        <w:t>R</w:t>
      </w:r>
      <w:r>
        <w:rPr>
          <w:rFonts w:ascii="Verdana" w:hAnsi="Verdana"/>
          <w:sz w:val="22"/>
          <w:szCs w:val="22"/>
        </w:rPr>
        <w:t xml:space="preserve">echten van de </w:t>
      </w:r>
      <w:r w:rsidRPr="005E1729">
        <w:rPr>
          <w:rFonts w:ascii="Verdana" w:hAnsi="Verdana"/>
          <w:sz w:val="22"/>
          <w:szCs w:val="22"/>
        </w:rPr>
        <w:t>M</w:t>
      </w:r>
      <w:r>
        <w:rPr>
          <w:rFonts w:ascii="Verdana" w:hAnsi="Verdana"/>
          <w:sz w:val="22"/>
          <w:szCs w:val="22"/>
        </w:rPr>
        <w:t>ens (EHRM)</w:t>
      </w:r>
      <w:r w:rsidRPr="005E1729">
        <w:rPr>
          <w:rFonts w:ascii="Verdana" w:hAnsi="Verdana"/>
          <w:sz w:val="22"/>
          <w:szCs w:val="22"/>
        </w:rPr>
        <w:t xml:space="preserve"> omdat een Duitstalige man in een Franstalige gevangenis zat en geen toegang had tot een bepaald zorgaanbod in het Duits.</w:t>
      </w:r>
    </w:p>
    <w:p w14:paraId="3BADC2F4" w14:textId="77777777" w:rsidR="0056312B" w:rsidRDefault="0056312B" w:rsidP="0056312B">
      <w:pPr>
        <w:rPr>
          <w:rFonts w:ascii="Verdana" w:hAnsi="Verdana"/>
          <w:sz w:val="22"/>
          <w:szCs w:val="22"/>
        </w:rPr>
      </w:pPr>
      <w:r w:rsidRPr="00770B0B">
        <w:rPr>
          <w:rFonts w:ascii="Verdana" w:hAnsi="Verdana"/>
          <w:sz w:val="22"/>
          <w:szCs w:val="22"/>
        </w:rPr>
        <w:sym w:font="Wingdings" w:char="F0E8"/>
      </w:r>
      <w:r>
        <w:rPr>
          <w:rFonts w:ascii="Verdana" w:hAnsi="Verdana"/>
          <w:sz w:val="22"/>
          <w:szCs w:val="22"/>
        </w:rPr>
        <w:t xml:space="preserve"> </w:t>
      </w:r>
      <w:r w:rsidRPr="00770B0B">
        <w:rPr>
          <w:rFonts w:ascii="Verdana" w:hAnsi="Verdana"/>
          <w:sz w:val="22"/>
          <w:szCs w:val="22"/>
          <w:highlight w:val="yellow"/>
        </w:rPr>
        <w:t>Vraag Na: Vlaanderen VAPH projecten voor geïnterneerden??</w:t>
      </w:r>
      <w:r>
        <w:rPr>
          <w:rFonts w:ascii="Verdana" w:hAnsi="Verdana"/>
          <w:sz w:val="22"/>
          <w:szCs w:val="22"/>
        </w:rPr>
        <w:t xml:space="preserve"> (meer info over?)  </w:t>
      </w:r>
      <w:hyperlink r:id="rId71" w:history="1">
        <w:r w:rsidRPr="002E7EAD">
          <w:rPr>
            <w:rStyle w:val="Hyperlink"/>
            <w:rFonts w:ascii="Verdana" w:hAnsi="Verdana"/>
            <w:sz w:val="22"/>
            <w:szCs w:val="22"/>
          </w:rPr>
          <w:t>https://www.vaph.be/projecten-voor-personen-met-een-handicap-de-gevangenis</w:t>
        </w:r>
      </w:hyperlink>
    </w:p>
    <w:p w14:paraId="141CDDD0" w14:textId="77777777" w:rsidR="0056312B" w:rsidRDefault="0056312B" w:rsidP="0056312B">
      <w:pPr>
        <w:rPr>
          <w:rFonts w:ascii="Verdana" w:hAnsi="Verdana"/>
          <w:sz w:val="22"/>
          <w:szCs w:val="22"/>
        </w:rPr>
      </w:pPr>
      <w:r w:rsidRPr="00770B0B">
        <w:rPr>
          <w:rFonts w:ascii="Verdana" w:hAnsi="Verdana"/>
          <w:sz w:val="22"/>
          <w:szCs w:val="22"/>
        </w:rPr>
        <w:sym w:font="Wingdings" w:char="F0E8"/>
      </w:r>
      <w:r>
        <w:rPr>
          <w:rFonts w:ascii="Verdana" w:hAnsi="Verdana"/>
          <w:sz w:val="22"/>
          <w:szCs w:val="22"/>
        </w:rPr>
        <w:t xml:space="preserve"> </w:t>
      </w:r>
      <w:r w:rsidRPr="00770B0B">
        <w:rPr>
          <w:rFonts w:ascii="Verdana" w:hAnsi="Verdana"/>
          <w:sz w:val="22"/>
          <w:szCs w:val="22"/>
          <w:highlight w:val="yellow"/>
        </w:rPr>
        <w:t>Andere deelstaten?</w:t>
      </w:r>
    </w:p>
    <w:p w14:paraId="438019F2" w14:textId="77777777" w:rsidR="000F517D" w:rsidRDefault="0056312B" w:rsidP="0056312B">
      <w:pPr>
        <w:pStyle w:val="Kop3"/>
      </w:pPr>
      <w:r>
        <w:t xml:space="preserve">C. </w:t>
      </w:r>
    </w:p>
    <w:p w14:paraId="32763FDE" w14:textId="4D36CCCA" w:rsidR="0056312B" w:rsidRPr="000F517D" w:rsidRDefault="0056312B" w:rsidP="000F517D">
      <w:pPr>
        <w:rPr>
          <w:rFonts w:ascii="Verdana" w:hAnsi="Verdana"/>
        </w:rPr>
      </w:pPr>
      <w:r w:rsidRPr="000F517D">
        <w:rPr>
          <w:rFonts w:ascii="Verdana" w:hAnsi="Verdana"/>
          <w:sz w:val="22"/>
          <w:szCs w:val="22"/>
        </w:rPr>
        <w:t xml:space="preserve">De kosteloze rechtsbijstand in hervormd in 2020. Nu worden personen die een inkomensvervangende tegemoetkoming ontvangen geacht ontoereikende middelen te bezitten en dus recht te maken op een pro-deo advocaat, behoudens tegenbewijs (art. 508/13/1, §2, °3 Ger.W.). Tegenbewijs dat toch voldoende inkomen kan aantonen. Zo kan de integratietegemoetkoming, </w:t>
      </w:r>
      <w:r w:rsidRPr="000F517D">
        <w:rPr>
          <w:rFonts w:ascii="Verdana" w:hAnsi="Verdana"/>
          <w:sz w:val="22"/>
          <w:szCs w:val="22"/>
        </w:rPr>
        <w:lastRenderedPageBreak/>
        <w:t>bedoeld om kosten gerelateerd aan handicap te dekken, als inkomen aangemerkt worden waardoor er geen gratis rechtsbijstand mogelijk is.</w:t>
      </w:r>
    </w:p>
    <w:p w14:paraId="7D7CF02D" w14:textId="77777777" w:rsidR="0056312B" w:rsidRDefault="0056312B" w:rsidP="0056312B">
      <w:pPr>
        <w:rPr>
          <w:rFonts w:ascii="Verdana" w:hAnsi="Verdana"/>
          <w:sz w:val="22"/>
          <w:szCs w:val="22"/>
        </w:rPr>
      </w:pPr>
      <w:r w:rsidRPr="00225B25">
        <w:rPr>
          <w:rFonts w:ascii="Verdana" w:hAnsi="Verdana"/>
          <w:sz w:val="22"/>
          <w:szCs w:val="22"/>
        </w:rPr>
        <w:t>Het BDF is niet op de hoogte van procedurele bepalingen die stellen dat de kosten voor een tolk gebarentaal gedragen worden door de politie dan wel de rechtbank, als vorm van redelijke aanpassing</w:t>
      </w:r>
      <w:r>
        <w:rPr>
          <w:rFonts w:ascii="Verdana" w:hAnsi="Verdana"/>
          <w:sz w:val="22"/>
          <w:szCs w:val="22"/>
        </w:rPr>
        <w:t xml:space="preserve"> buiten strafprocedures (</w:t>
      </w:r>
      <w:hyperlink r:id="rId72" w:history="1">
        <w:r w:rsidRPr="00280E4A">
          <w:rPr>
            <w:rStyle w:val="Hyperlink"/>
            <w:rFonts w:ascii="Verdana" w:hAnsi="Verdana"/>
            <w:sz w:val="22"/>
            <w:szCs w:val="22"/>
          </w:rPr>
          <w:t>EU-richtlijn</w:t>
        </w:r>
      </w:hyperlink>
      <w:r>
        <w:rPr>
          <w:rFonts w:ascii="Verdana" w:hAnsi="Verdana"/>
          <w:sz w:val="22"/>
          <w:szCs w:val="22"/>
        </w:rPr>
        <w:t>).</w:t>
      </w:r>
    </w:p>
    <w:p w14:paraId="3D16E7F5" w14:textId="77777777" w:rsidR="0056312B" w:rsidRDefault="0056312B" w:rsidP="0056312B">
      <w:pPr>
        <w:rPr>
          <w:rFonts w:ascii="Verdana" w:hAnsi="Verdana"/>
          <w:sz w:val="22"/>
          <w:szCs w:val="22"/>
        </w:rPr>
      </w:pPr>
      <w:r>
        <w:rPr>
          <w:rFonts w:ascii="Verdana" w:hAnsi="Verdana"/>
          <w:sz w:val="22"/>
          <w:szCs w:val="22"/>
        </w:rPr>
        <w:t xml:space="preserve">Er werd de voorbije jaren sterk ingezet op de digitalisering van justitie, maar weinig op redelijke aanpassingen voor personen met een handicap. Zo heeft BDF geen info kunnen vinden over de beschikbaarheid van </w:t>
      </w:r>
      <w:r w:rsidRPr="00225B25">
        <w:rPr>
          <w:rFonts w:ascii="Verdana" w:hAnsi="Verdana"/>
          <w:i/>
          <w:iCs/>
          <w:sz w:val="22"/>
          <w:szCs w:val="22"/>
        </w:rPr>
        <w:t>easy-to-read</w:t>
      </w:r>
      <w:r>
        <w:rPr>
          <w:rFonts w:ascii="Verdana" w:hAnsi="Verdana"/>
          <w:sz w:val="22"/>
          <w:szCs w:val="22"/>
        </w:rPr>
        <w:t xml:space="preserve"> rechtsdocumenten of speciale aanpassingen voor blinde of slechtziende personen.</w:t>
      </w:r>
    </w:p>
    <w:tbl>
      <w:tblPr>
        <w:tblStyle w:val="Tabelraster"/>
        <w:tblW w:w="0" w:type="auto"/>
        <w:tblInd w:w="-113" w:type="dxa"/>
        <w:tblLook w:val="04A0" w:firstRow="1" w:lastRow="0" w:firstColumn="1" w:lastColumn="0" w:noHBand="0" w:noVBand="1"/>
      </w:tblPr>
      <w:tblGrid>
        <w:gridCol w:w="9016"/>
      </w:tblGrid>
      <w:tr w:rsidR="0056312B" w:rsidRPr="007D5CA0" w14:paraId="783FE466" w14:textId="77777777" w:rsidTr="00D337FD">
        <w:tc>
          <w:tcPr>
            <w:tcW w:w="9016" w:type="dxa"/>
            <w:shd w:val="clear" w:color="auto" w:fill="D9E2F3" w:themeFill="accent1" w:themeFillTint="33"/>
          </w:tcPr>
          <w:p w14:paraId="32CD745A" w14:textId="77777777" w:rsidR="0056312B" w:rsidRPr="002939D7" w:rsidRDefault="0056312B" w:rsidP="00D337FD">
            <w:pPr>
              <w:rPr>
                <w:rFonts w:ascii="Verdana" w:hAnsi="Verdana" w:cs="Arial"/>
                <w:sz w:val="22"/>
                <w:szCs w:val="22"/>
              </w:rPr>
            </w:pPr>
            <w:r w:rsidRPr="007D5CA0">
              <w:rPr>
                <w:rFonts w:ascii="Verdana" w:hAnsi="Verdana" w:cs="Arial"/>
                <w:b/>
                <w:bCs/>
                <w:sz w:val="22"/>
                <w:szCs w:val="22"/>
              </w:rPr>
              <w:t>Aanbeveling</w:t>
            </w:r>
            <w:r w:rsidRPr="007D5CA0">
              <w:rPr>
                <w:rFonts w:ascii="Verdana" w:hAnsi="Verdana" w:cs="Arial"/>
                <w:sz w:val="22"/>
                <w:szCs w:val="22"/>
              </w:rPr>
              <w:t xml:space="preserve">: </w:t>
            </w:r>
          </w:p>
          <w:p w14:paraId="0EF56C14" w14:textId="77777777" w:rsidR="0056312B" w:rsidRPr="002939D7" w:rsidRDefault="0056312B" w:rsidP="00D337FD">
            <w:pPr>
              <w:rPr>
                <w:rFonts w:ascii="Verdana" w:hAnsi="Verdana" w:cs="Arial"/>
                <w:sz w:val="22"/>
                <w:szCs w:val="22"/>
              </w:rPr>
            </w:pPr>
          </w:p>
        </w:tc>
      </w:tr>
    </w:tbl>
    <w:p w14:paraId="462A128B" w14:textId="77777777" w:rsidR="0056312B" w:rsidRDefault="0056312B" w:rsidP="0056312B">
      <w:pPr>
        <w:pStyle w:val="Kop1"/>
        <w:jc w:val="left"/>
      </w:pPr>
      <w:r>
        <w:t>Veiligheid en vrijheid van de persoon (art. 14):</w:t>
      </w:r>
    </w:p>
    <w:p w14:paraId="2BDE8A25" w14:textId="77777777" w:rsidR="000F517D" w:rsidRDefault="0056312B" w:rsidP="0056312B">
      <w:pPr>
        <w:pStyle w:val="Kop3"/>
      </w:pPr>
      <w:r>
        <w:t xml:space="preserve">A. </w:t>
      </w:r>
    </w:p>
    <w:p w14:paraId="57163124" w14:textId="4A5B4E7A" w:rsidR="0056312B" w:rsidRPr="000F517D" w:rsidRDefault="0056312B" w:rsidP="000F517D">
      <w:pPr>
        <w:rPr>
          <w:rFonts w:ascii="Verdana" w:hAnsi="Verdana"/>
          <w:sz w:val="22"/>
          <w:szCs w:val="22"/>
        </w:rPr>
      </w:pPr>
      <w:r w:rsidRPr="000F517D">
        <w:rPr>
          <w:rFonts w:ascii="Verdana" w:hAnsi="Verdana"/>
          <w:sz w:val="22"/>
          <w:szCs w:val="22"/>
        </w:rPr>
        <w:t xml:space="preserve">De </w:t>
      </w:r>
      <w:hyperlink r:id="rId73" w:history="1">
        <w:r w:rsidRPr="000F517D">
          <w:rPr>
            <w:rStyle w:val="Hyperlink"/>
            <w:rFonts w:ascii="Verdana" w:hAnsi="Verdana"/>
            <w:sz w:val="22"/>
            <w:szCs w:val="22"/>
          </w:rPr>
          <w:t>wet op de internering van 5 mei 2014</w:t>
        </w:r>
      </w:hyperlink>
      <w:r w:rsidRPr="000F517D">
        <w:rPr>
          <w:rFonts w:ascii="Verdana" w:hAnsi="Verdana"/>
          <w:sz w:val="22"/>
          <w:szCs w:val="22"/>
        </w:rPr>
        <w:t xml:space="preserve"> laat nog steeds voorlopige plaatsing in een psychiatrische afdeling van een gevangenis toe (art. 11).</w:t>
      </w:r>
    </w:p>
    <w:p w14:paraId="09681955" w14:textId="77777777" w:rsidR="0056312B" w:rsidRPr="000F517D" w:rsidRDefault="0056312B" w:rsidP="000F517D">
      <w:pPr>
        <w:rPr>
          <w:rFonts w:ascii="Verdana" w:hAnsi="Verdana"/>
          <w:sz w:val="22"/>
          <w:szCs w:val="22"/>
        </w:rPr>
      </w:pPr>
      <w:r w:rsidRPr="000F517D">
        <w:rPr>
          <w:rFonts w:ascii="Verdana" w:hAnsi="Verdana"/>
          <w:sz w:val="22"/>
          <w:szCs w:val="22"/>
        </w:rPr>
        <w:t xml:space="preserve">In 2019 werd een </w:t>
      </w:r>
      <w:hyperlink r:id="rId74" w:history="1">
        <w:r w:rsidRPr="000F517D">
          <w:rPr>
            <w:rStyle w:val="Hyperlink"/>
            <w:rFonts w:ascii="Verdana" w:hAnsi="Verdana"/>
            <w:sz w:val="22"/>
            <w:szCs w:val="22"/>
          </w:rPr>
          <w:t>wetsontwerp</w:t>
        </w:r>
      </w:hyperlink>
      <w:r w:rsidRPr="000F517D">
        <w:rPr>
          <w:rFonts w:ascii="Verdana" w:hAnsi="Verdana"/>
          <w:sz w:val="22"/>
          <w:szCs w:val="22"/>
        </w:rPr>
        <w:t xml:space="preserve"> in de Kamer ingediend om de wet af te stemmen met het EVRM, maar deze is nog steeds hangend in de kamer.</w:t>
      </w:r>
    </w:p>
    <w:p w14:paraId="79A090E4" w14:textId="034B57B6" w:rsidR="0056312B" w:rsidRPr="005104FB" w:rsidRDefault="0056312B" w:rsidP="000F517D">
      <w:r w:rsidRPr="000F517D">
        <w:rPr>
          <w:rFonts w:ascii="Verdana" w:hAnsi="Verdana"/>
          <w:sz w:val="22"/>
          <w:szCs w:val="22"/>
        </w:rPr>
        <w:t xml:space="preserve">De </w:t>
      </w:r>
      <w:hyperlink r:id="rId75" w:history="1">
        <w:r w:rsidRPr="000F517D">
          <w:rPr>
            <w:rStyle w:val="Hyperlink"/>
            <w:rFonts w:ascii="Verdana" w:hAnsi="Verdana"/>
            <w:sz w:val="22"/>
            <w:szCs w:val="22"/>
          </w:rPr>
          <w:t>art. 8 Wet Patiëntenrechten</w:t>
        </w:r>
      </w:hyperlink>
      <w:r w:rsidRPr="000F517D">
        <w:rPr>
          <w:rFonts w:ascii="Verdana" w:hAnsi="Verdana"/>
          <w:sz w:val="22"/>
          <w:szCs w:val="22"/>
        </w:rPr>
        <w:t xml:space="preserve"> voorziet dat de patiënt het recht heeft om vrij toe te stemmen met iedere tussenkomst van de beroepsbeoefenaar. De toepassing van dit beginsel op vlak van mentale beperkingen roept vragen op. Zo explodeerden de gedwongen psychiatrische ziekenhuisopnames bijvoorbeeld in mei 2020.</w:t>
      </w:r>
      <w:r w:rsidRPr="000F517D">
        <w:rPr>
          <w:rStyle w:val="Voetnootmarkering"/>
          <w:rFonts w:ascii="Verdana" w:hAnsi="Verdana"/>
          <w:sz w:val="22"/>
          <w:szCs w:val="22"/>
          <w:lang w:val="fr-BE"/>
        </w:rPr>
        <w:footnoteReference w:id="8"/>
      </w:r>
    </w:p>
    <w:p w14:paraId="1FE371D1" w14:textId="77777777" w:rsidR="0056312B" w:rsidRDefault="0056312B" w:rsidP="0056312B">
      <w:pPr>
        <w:rPr>
          <w:rFonts w:ascii="Verdana" w:hAnsi="Verdana"/>
        </w:rPr>
      </w:pPr>
      <w:r w:rsidRPr="00DF39B0">
        <w:rPr>
          <w:rFonts w:ascii="Verdana" w:hAnsi="Verdana"/>
        </w:rPr>
        <w:t xml:space="preserve">Op 2 juni 2023 werd een voorontwerp van wet tot wijziging van de wet van 1990 </w:t>
      </w:r>
      <w:hyperlink r:id="rId76" w:history="1">
        <w:r w:rsidRPr="00DF39B0">
          <w:rPr>
            <w:rStyle w:val="Hyperlink"/>
            <w:rFonts w:ascii="Verdana" w:hAnsi="Verdana"/>
          </w:rPr>
          <w:t>goedgekeurd op de ministerraad</w:t>
        </w:r>
      </w:hyperlink>
      <w:r w:rsidRPr="00DF39B0">
        <w:rPr>
          <w:rFonts w:ascii="Verdana" w:hAnsi="Verdana"/>
        </w:rPr>
        <w:t>. Deze is gebaseerd op de aanbevelingen van de werkgroep.</w:t>
      </w:r>
      <w:r>
        <w:rPr>
          <w:rFonts w:ascii="Verdana" w:hAnsi="Verdana"/>
        </w:rPr>
        <w:t xml:space="preserve"> Het BDF bezit de tekst niet, maar uit het </w:t>
      </w:r>
      <w:hyperlink r:id="rId77" w:history="1">
        <w:r w:rsidRPr="00DF39B0">
          <w:rPr>
            <w:rStyle w:val="Hyperlink"/>
            <w:rFonts w:ascii="Verdana" w:hAnsi="Verdana"/>
          </w:rPr>
          <w:t>advies van de voorzitters van de vredegerechten en de politierechtbanken</w:t>
        </w:r>
      </w:hyperlink>
      <w:r>
        <w:rPr>
          <w:rFonts w:ascii="Verdana" w:hAnsi="Verdana"/>
        </w:rPr>
        <w:t xml:space="preserve"> blijkt dat de wet overhaast is, dat er nog veel onduidelijkheden zijn over de termen en de voorstellen daarin. </w:t>
      </w:r>
    </w:p>
    <w:p w14:paraId="7392237B" w14:textId="77777777" w:rsidR="0056312B" w:rsidRPr="00280E4A" w:rsidRDefault="0056312B" w:rsidP="0056312B">
      <w:pPr>
        <w:rPr>
          <w:rFonts w:ascii="Verdana" w:hAnsi="Verdana"/>
          <w:sz w:val="22"/>
          <w:szCs w:val="22"/>
        </w:rPr>
      </w:pPr>
      <w:r w:rsidRPr="00CC2F58">
        <w:rPr>
          <w:rFonts w:ascii="Verdana" w:hAnsi="Verdana"/>
          <w:sz w:val="22"/>
          <w:szCs w:val="22"/>
        </w:rPr>
        <w:t>Verb</w:t>
      </w:r>
      <w:r>
        <w:rPr>
          <w:rFonts w:ascii="Verdana" w:hAnsi="Verdana"/>
          <w:sz w:val="22"/>
          <w:szCs w:val="22"/>
        </w:rPr>
        <w:t>lijf van geïnterneerden in gevangenissen zonder gepaste zorg is nog steeds een probleem: het aantal geïnterneerden in gevangenissen is voorbije 5 jaar verdubbeld.</w:t>
      </w:r>
      <w:r>
        <w:rPr>
          <w:rStyle w:val="Voetnootmarkering"/>
          <w:rFonts w:ascii="Verdana" w:hAnsi="Verdana"/>
          <w:sz w:val="22"/>
          <w:szCs w:val="22"/>
        </w:rPr>
        <w:footnoteReference w:id="9"/>
      </w:r>
      <w:r>
        <w:rPr>
          <w:rFonts w:ascii="Verdana" w:hAnsi="Verdana"/>
          <w:sz w:val="22"/>
          <w:szCs w:val="22"/>
        </w:rPr>
        <w:t xml:space="preserve"> Dit is ook veroordeeld door het </w:t>
      </w:r>
      <w:hyperlink r:id="rId78" w:anchor=":~:text=expressed%20concern%20at%20the%20significant%20increase%20again%20in%20the%20number%20of%20internees%20in%20prison%20and%20urged%2C%20once%20again%2C%20the%20authorities%20to%20intensify%20their%20efforts%20to%20resolve%2C%20as%20soon%20as%20possible%20and%20definitively%2C%20the%20structural%20problem%20already%20identified%20by%20the%20Court%20in%202012%20(L.B.%20judgment)" w:history="1">
        <w:r w:rsidRPr="00CC2F58">
          <w:rPr>
            <w:rStyle w:val="Hyperlink"/>
            <w:rFonts w:ascii="Verdana" w:hAnsi="Verdana"/>
            <w:sz w:val="22"/>
            <w:szCs w:val="22"/>
          </w:rPr>
          <w:t>Comité van ministers van de Raad van Europa</w:t>
        </w:r>
      </w:hyperlink>
      <w:r>
        <w:rPr>
          <w:rFonts w:ascii="Verdana" w:hAnsi="Verdana"/>
          <w:sz w:val="22"/>
          <w:szCs w:val="22"/>
        </w:rPr>
        <w:t xml:space="preserve">. </w:t>
      </w:r>
    </w:p>
    <w:p w14:paraId="0485EDF8" w14:textId="77777777" w:rsidR="000F517D" w:rsidRDefault="0056312B" w:rsidP="0056312B">
      <w:pPr>
        <w:pStyle w:val="Kop3"/>
      </w:pPr>
      <w:r>
        <w:lastRenderedPageBreak/>
        <w:t xml:space="preserve">B. </w:t>
      </w:r>
    </w:p>
    <w:p w14:paraId="5FAA59F7" w14:textId="6C1C3C5E" w:rsidR="0056312B" w:rsidRDefault="0056312B" w:rsidP="0056312B">
      <w:pPr>
        <w:rPr>
          <w:rFonts w:ascii="Verdana" w:hAnsi="Verdana"/>
          <w:sz w:val="22"/>
          <w:szCs w:val="22"/>
        </w:rPr>
      </w:pPr>
      <w:r w:rsidRPr="000F517D">
        <w:rPr>
          <w:rFonts w:ascii="Verdana" w:hAnsi="Verdana"/>
          <w:sz w:val="22"/>
          <w:szCs w:val="22"/>
        </w:rPr>
        <w:t>België lijkt noch het Verdrag van Oviedo, noch het ontwerp-protocol te ondersteunen.</w:t>
      </w:r>
    </w:p>
    <w:tbl>
      <w:tblPr>
        <w:tblStyle w:val="Tabelraster"/>
        <w:tblW w:w="0" w:type="auto"/>
        <w:tblInd w:w="-113" w:type="dxa"/>
        <w:tblLook w:val="04A0" w:firstRow="1" w:lastRow="0" w:firstColumn="1" w:lastColumn="0" w:noHBand="0" w:noVBand="1"/>
      </w:tblPr>
      <w:tblGrid>
        <w:gridCol w:w="9016"/>
      </w:tblGrid>
      <w:tr w:rsidR="0056312B" w:rsidRPr="007D5CA0" w14:paraId="734A5641" w14:textId="77777777" w:rsidTr="00D337FD">
        <w:tc>
          <w:tcPr>
            <w:tcW w:w="9016" w:type="dxa"/>
            <w:shd w:val="clear" w:color="auto" w:fill="D9E2F3" w:themeFill="accent1" w:themeFillTint="33"/>
          </w:tcPr>
          <w:p w14:paraId="254A3D96" w14:textId="77777777" w:rsidR="0056312B" w:rsidRDefault="0056312B" w:rsidP="00D337FD">
            <w:pPr>
              <w:rPr>
                <w:rFonts w:ascii="Verdana" w:hAnsi="Verdana" w:cs="Arial"/>
                <w:sz w:val="22"/>
                <w:szCs w:val="22"/>
              </w:rPr>
            </w:pPr>
            <w:r w:rsidRPr="007D5CA0">
              <w:rPr>
                <w:rFonts w:ascii="Verdana" w:hAnsi="Verdana" w:cs="Arial"/>
                <w:b/>
                <w:bCs/>
                <w:sz w:val="22"/>
                <w:szCs w:val="22"/>
              </w:rPr>
              <w:t>Aanbeveling</w:t>
            </w:r>
            <w:r w:rsidRPr="007D5CA0">
              <w:rPr>
                <w:rFonts w:ascii="Verdana" w:hAnsi="Verdana" w:cs="Arial"/>
                <w:sz w:val="22"/>
                <w:szCs w:val="22"/>
              </w:rPr>
              <w:t xml:space="preserve">: </w:t>
            </w:r>
            <w:r w:rsidRPr="00412AB8">
              <w:rPr>
                <w:rFonts w:ascii="Verdana" w:hAnsi="Verdana" w:cs="Arial"/>
                <w:sz w:val="22"/>
                <w:szCs w:val="22"/>
              </w:rPr>
              <w:t xml:space="preserve">Geestelijke gezondheidszorg is al jaren </w:t>
            </w:r>
            <w:r>
              <w:rPr>
                <w:rFonts w:ascii="Verdana" w:hAnsi="Verdana" w:cs="Arial"/>
                <w:sz w:val="22"/>
                <w:szCs w:val="22"/>
              </w:rPr>
              <w:t>een pijnpunt die niet deftig aangepakt wordt door FOD Justitie.</w:t>
            </w:r>
            <w:r w:rsidRPr="00412AB8">
              <w:rPr>
                <w:rFonts w:ascii="Verdana" w:hAnsi="Verdana" w:cs="Arial"/>
                <w:sz w:val="22"/>
                <w:szCs w:val="22"/>
              </w:rPr>
              <w:t xml:space="preserve"> De federale staat en de gewesten moeten het zorg- en ondersteuningsaanbod beter coördineren, zowel voor jongeren als voor volwassenen.</w:t>
            </w:r>
          </w:p>
          <w:p w14:paraId="2C2969B4" w14:textId="77777777" w:rsidR="0056312B" w:rsidRDefault="0056312B" w:rsidP="00D337FD">
            <w:pPr>
              <w:rPr>
                <w:rFonts w:ascii="Verdana" w:hAnsi="Verdana" w:cs="Arial"/>
                <w:sz w:val="22"/>
                <w:szCs w:val="22"/>
              </w:rPr>
            </w:pPr>
          </w:p>
          <w:p w14:paraId="4BC8D96F" w14:textId="77777777" w:rsidR="0056312B" w:rsidRPr="002939D7" w:rsidRDefault="0056312B" w:rsidP="00D337FD">
            <w:pPr>
              <w:rPr>
                <w:rFonts w:ascii="Verdana" w:hAnsi="Verdana" w:cs="Arial"/>
                <w:sz w:val="22"/>
                <w:szCs w:val="22"/>
              </w:rPr>
            </w:pPr>
            <w:r w:rsidRPr="0037562E">
              <w:rPr>
                <w:rFonts w:ascii="Verdana" w:hAnsi="Verdana" w:cs="Arial"/>
                <w:b/>
                <w:bCs/>
                <w:sz w:val="22"/>
                <w:szCs w:val="22"/>
              </w:rPr>
              <w:t>Aanbeveling</w:t>
            </w:r>
            <w:r>
              <w:rPr>
                <w:rFonts w:ascii="Verdana" w:hAnsi="Verdana" w:cs="Arial"/>
                <w:sz w:val="22"/>
                <w:szCs w:val="22"/>
              </w:rPr>
              <w:t xml:space="preserve">: </w:t>
            </w:r>
            <w:r w:rsidRPr="0037562E">
              <w:rPr>
                <w:rFonts w:ascii="Verdana" w:hAnsi="Verdana" w:cs="Arial"/>
                <w:sz w:val="22"/>
                <w:szCs w:val="22"/>
              </w:rPr>
              <w:t xml:space="preserve">Geïnterneerden horen niet thuis in de gevangenis (zelfs niet in de psychiatrische vleugel </w:t>
            </w:r>
            <w:r>
              <w:rPr>
                <w:rFonts w:ascii="Verdana" w:hAnsi="Verdana" w:cs="Arial"/>
                <w:sz w:val="22"/>
                <w:szCs w:val="22"/>
              </w:rPr>
              <w:t>ervan</w:t>
            </w:r>
            <w:r w:rsidRPr="0037562E">
              <w:rPr>
                <w:rFonts w:ascii="Verdana" w:hAnsi="Verdana" w:cs="Arial"/>
                <w:sz w:val="22"/>
                <w:szCs w:val="22"/>
              </w:rPr>
              <w:t>). Ze moeten de nodige medische zorg en ondersteuning krijgen. Levenslange internering, wat neerkomt op opsluiting, moet onmogelijk gemaakt worden.</w:t>
            </w:r>
          </w:p>
        </w:tc>
      </w:tr>
    </w:tbl>
    <w:p w14:paraId="05DC0124" w14:textId="77777777" w:rsidR="0056312B" w:rsidRDefault="0056312B" w:rsidP="0056312B">
      <w:pPr>
        <w:pStyle w:val="Kop1"/>
        <w:jc w:val="left"/>
      </w:pPr>
      <w:r w:rsidRPr="0000099B">
        <w:t>Vrijwaring van folteringen en van wrede, onmenselijke of onterende behandeling of bestraffing</w:t>
      </w:r>
      <w:r>
        <w:t xml:space="preserve"> (art. 15):</w:t>
      </w:r>
    </w:p>
    <w:p w14:paraId="64246990" w14:textId="77777777" w:rsidR="0056312B" w:rsidRPr="00914E2D" w:rsidRDefault="0056312B" w:rsidP="0056312B">
      <w:pPr>
        <w:rPr>
          <w:rFonts w:ascii="Verdana" w:hAnsi="Verdana"/>
          <w:sz w:val="22"/>
          <w:szCs w:val="22"/>
        </w:rPr>
      </w:pPr>
      <w:r w:rsidRPr="00914E2D">
        <w:rPr>
          <w:rFonts w:ascii="Verdana" w:hAnsi="Verdana"/>
          <w:sz w:val="22"/>
          <w:szCs w:val="22"/>
        </w:rPr>
        <w:t>Gezien de overbevolking van gevangenissen en psychiatrische instellingen worden er nog vaak dwangmaatregelen en isolatie gebruikt.</w:t>
      </w:r>
    </w:p>
    <w:p w14:paraId="63F2AEF3" w14:textId="77777777" w:rsidR="0056312B" w:rsidRDefault="0056312B" w:rsidP="0056312B">
      <w:pPr>
        <w:rPr>
          <w:rFonts w:ascii="Verdana" w:hAnsi="Verdana"/>
          <w:sz w:val="22"/>
          <w:szCs w:val="22"/>
        </w:rPr>
      </w:pPr>
      <w:r>
        <w:rPr>
          <w:rFonts w:ascii="Verdana" w:hAnsi="Verdana"/>
          <w:sz w:val="22"/>
          <w:szCs w:val="22"/>
        </w:rPr>
        <w:t xml:space="preserve">In 2018 is er weer een dodelijk geval van politiegeweld geweest tegen een persoon met mentale beperkingen – de zaak Chovanec. </w:t>
      </w:r>
    </w:p>
    <w:p w14:paraId="702E80DB" w14:textId="77777777" w:rsidR="0056312B" w:rsidRDefault="0056312B" w:rsidP="0056312B">
      <w:pPr>
        <w:rPr>
          <w:rFonts w:ascii="Verdana" w:hAnsi="Verdana"/>
          <w:sz w:val="22"/>
          <w:szCs w:val="22"/>
        </w:rPr>
      </w:pPr>
      <w:r w:rsidRPr="00914E2D">
        <w:rPr>
          <w:rFonts w:ascii="Verdana" w:hAnsi="Verdana"/>
          <w:sz w:val="22"/>
          <w:szCs w:val="22"/>
        </w:rPr>
        <w:t xml:space="preserve">De </w:t>
      </w:r>
      <w:hyperlink r:id="rId79" w:history="1">
        <w:r w:rsidRPr="0084295C">
          <w:rPr>
            <w:rStyle w:val="Hyperlink"/>
            <w:rFonts w:ascii="Verdana" w:hAnsi="Verdana"/>
            <w:sz w:val="22"/>
            <w:szCs w:val="22"/>
          </w:rPr>
          <w:t>laatste observaties van het Anti-Foltercomité van de VN</w:t>
        </w:r>
      </w:hyperlink>
      <w:r w:rsidRPr="00914E2D">
        <w:rPr>
          <w:rFonts w:ascii="Verdana" w:hAnsi="Verdana"/>
          <w:sz w:val="22"/>
          <w:szCs w:val="22"/>
        </w:rPr>
        <w:t xml:space="preserve"> (2021</w:t>
      </w:r>
      <w:r>
        <w:rPr>
          <w:rFonts w:ascii="Verdana" w:hAnsi="Verdana"/>
          <w:sz w:val="22"/>
          <w:szCs w:val="22"/>
        </w:rPr>
        <w:t>, punt 7</w:t>
      </w:r>
      <w:r w:rsidRPr="00914E2D">
        <w:rPr>
          <w:rFonts w:ascii="Verdana" w:hAnsi="Verdana"/>
          <w:sz w:val="22"/>
          <w:szCs w:val="22"/>
        </w:rPr>
        <w:t xml:space="preserve">) zijn niet tevreden met de vooruitgang </w:t>
      </w:r>
      <w:r>
        <w:rPr>
          <w:rFonts w:ascii="Verdana" w:hAnsi="Verdana"/>
          <w:sz w:val="22"/>
          <w:szCs w:val="22"/>
        </w:rPr>
        <w:t>van toezicht op en onderzoek naar politiegeweld. Zo wordt gesteld dat Comité P niet onafhankelijk is, gezien het bestaat uit politiemensen. Verder stelt het Comité (punt 19-20) dat het niveau van gezondheidszorg in gevangenissen nog ontoereikend is.</w:t>
      </w:r>
    </w:p>
    <w:p w14:paraId="431256EE" w14:textId="77777777" w:rsidR="0056312B" w:rsidRDefault="0056312B" w:rsidP="0056312B">
      <w:pPr>
        <w:pStyle w:val="Kop1"/>
        <w:jc w:val="left"/>
      </w:pPr>
      <w:r>
        <w:t>Vrijheid van uitbuiting, geweld en misbruik (art. 16):</w:t>
      </w:r>
    </w:p>
    <w:p w14:paraId="319DCE97" w14:textId="77777777" w:rsidR="0056312B" w:rsidRDefault="0056312B" w:rsidP="0056312B">
      <w:pPr>
        <w:rPr>
          <w:rFonts w:ascii="Verdana" w:hAnsi="Verdana"/>
          <w:sz w:val="22"/>
          <w:szCs w:val="22"/>
        </w:rPr>
      </w:pPr>
      <w:r>
        <w:rPr>
          <w:rFonts w:ascii="Verdana" w:hAnsi="Verdana"/>
          <w:sz w:val="22"/>
          <w:szCs w:val="22"/>
        </w:rPr>
        <w:t xml:space="preserve">Er zijn zorgcentra na seksueel geweld opgericht. Hun websites zijn evenwel niet toegankelijk voor personen met een handicap (geen </w:t>
      </w:r>
      <w:r w:rsidRPr="00791B70">
        <w:rPr>
          <w:rFonts w:ascii="Verdana" w:hAnsi="Verdana"/>
          <w:i/>
          <w:iCs/>
          <w:sz w:val="22"/>
          <w:szCs w:val="22"/>
        </w:rPr>
        <w:t>easy-to-read</w:t>
      </w:r>
      <w:r>
        <w:rPr>
          <w:rFonts w:ascii="Verdana" w:hAnsi="Verdana"/>
          <w:sz w:val="22"/>
          <w:szCs w:val="22"/>
        </w:rPr>
        <w:t>, onduidelijk of er redelijke aanpassingen zijn in de centra voor dove of slechthorende personen, personen met een verstandelijke handicap…).</w:t>
      </w:r>
    </w:p>
    <w:tbl>
      <w:tblPr>
        <w:tblStyle w:val="Tabelraster"/>
        <w:tblW w:w="0" w:type="auto"/>
        <w:tblInd w:w="-113" w:type="dxa"/>
        <w:tblLook w:val="04A0" w:firstRow="1" w:lastRow="0" w:firstColumn="1" w:lastColumn="0" w:noHBand="0" w:noVBand="1"/>
      </w:tblPr>
      <w:tblGrid>
        <w:gridCol w:w="9016"/>
      </w:tblGrid>
      <w:tr w:rsidR="0056312B" w:rsidRPr="007D5CA0" w14:paraId="384E8995" w14:textId="77777777" w:rsidTr="00D337FD">
        <w:tc>
          <w:tcPr>
            <w:tcW w:w="9016" w:type="dxa"/>
            <w:shd w:val="clear" w:color="auto" w:fill="D9E2F3" w:themeFill="accent1" w:themeFillTint="33"/>
          </w:tcPr>
          <w:p w14:paraId="0E0B4070" w14:textId="77777777" w:rsidR="0056312B" w:rsidRDefault="0056312B" w:rsidP="00D337FD">
            <w:pPr>
              <w:rPr>
                <w:rFonts w:ascii="Verdana" w:hAnsi="Verdana"/>
                <w:sz w:val="22"/>
                <w:szCs w:val="22"/>
              </w:rPr>
            </w:pPr>
            <w:r w:rsidRPr="007D5CA0">
              <w:rPr>
                <w:rFonts w:ascii="Verdana" w:hAnsi="Verdana" w:cs="Arial"/>
                <w:b/>
                <w:bCs/>
                <w:sz w:val="22"/>
                <w:szCs w:val="22"/>
              </w:rPr>
              <w:t>Aanbeveling</w:t>
            </w:r>
            <w:r w:rsidRPr="007D5CA0">
              <w:rPr>
                <w:rFonts w:ascii="Verdana" w:hAnsi="Verdana" w:cs="Arial"/>
                <w:sz w:val="22"/>
                <w:szCs w:val="22"/>
              </w:rPr>
              <w:t xml:space="preserve">: </w:t>
            </w:r>
            <w:r>
              <w:rPr>
                <w:rFonts w:ascii="Verdana" w:hAnsi="Verdana"/>
                <w:sz w:val="22"/>
                <w:szCs w:val="22"/>
              </w:rPr>
              <w:t>Er zou een onafhankelijk meldpunt nodig zijn die gevallen opvolgt, registreert (</w:t>
            </w:r>
            <w:r w:rsidRPr="00791B70">
              <w:rPr>
                <w:rFonts w:ascii="Verdana" w:hAnsi="Verdana"/>
                <w:b/>
                <w:bCs/>
                <w:sz w:val="22"/>
                <w:szCs w:val="22"/>
              </w:rPr>
              <w:t>statistiek</w:t>
            </w:r>
            <w:r>
              <w:rPr>
                <w:rFonts w:ascii="Verdana" w:hAnsi="Verdana"/>
                <w:sz w:val="22"/>
                <w:szCs w:val="22"/>
              </w:rPr>
              <w:t>) en ook bevoegd is controle uit te oefenen op instellingen.</w:t>
            </w:r>
          </w:p>
          <w:p w14:paraId="60B3CA66" w14:textId="77777777" w:rsidR="0056312B" w:rsidRDefault="0056312B" w:rsidP="00D337FD">
            <w:pPr>
              <w:rPr>
                <w:rFonts w:ascii="Verdana" w:hAnsi="Verdana"/>
                <w:sz w:val="22"/>
                <w:szCs w:val="22"/>
              </w:rPr>
            </w:pPr>
          </w:p>
          <w:p w14:paraId="6C68905B" w14:textId="77777777" w:rsidR="0056312B" w:rsidRPr="000C70C1" w:rsidRDefault="0056312B" w:rsidP="00D337FD">
            <w:pPr>
              <w:rPr>
                <w:rFonts w:ascii="Verdana" w:hAnsi="Verdana"/>
                <w:sz w:val="22"/>
                <w:szCs w:val="22"/>
              </w:rPr>
            </w:pPr>
            <w:r w:rsidRPr="00791B70">
              <w:rPr>
                <w:rFonts w:ascii="Verdana" w:hAnsi="Verdana"/>
                <w:b/>
                <w:bCs/>
                <w:sz w:val="22"/>
                <w:szCs w:val="22"/>
              </w:rPr>
              <w:t>Aanbeveling</w:t>
            </w:r>
            <w:r>
              <w:rPr>
                <w:rFonts w:ascii="Verdana" w:hAnsi="Verdana"/>
                <w:sz w:val="22"/>
                <w:szCs w:val="22"/>
              </w:rPr>
              <w:t>: maak zorgcentra na seksueel geweld toegankelijk voor de personen met een handicap.</w:t>
            </w:r>
          </w:p>
          <w:p w14:paraId="0276E315" w14:textId="77777777" w:rsidR="0056312B" w:rsidRDefault="0056312B" w:rsidP="00D337FD">
            <w:pPr>
              <w:rPr>
                <w:rFonts w:ascii="Verdana" w:hAnsi="Verdana"/>
                <w:sz w:val="22"/>
                <w:szCs w:val="22"/>
              </w:rPr>
            </w:pPr>
          </w:p>
          <w:p w14:paraId="25F23F06" w14:textId="77777777" w:rsidR="0056312B" w:rsidRDefault="0056312B" w:rsidP="00D337FD">
            <w:r w:rsidRPr="00412AB8">
              <w:rPr>
                <w:rFonts w:ascii="Verdana" w:hAnsi="Verdana"/>
                <w:b/>
                <w:bCs/>
                <w:sz w:val="22"/>
                <w:szCs w:val="22"/>
              </w:rPr>
              <w:t>Aanbeveling</w:t>
            </w:r>
            <w:r>
              <w:rPr>
                <w:rFonts w:ascii="Verdana" w:hAnsi="Verdana"/>
                <w:sz w:val="22"/>
                <w:szCs w:val="22"/>
              </w:rPr>
              <w:t xml:space="preserve">: de toegang tot de </w:t>
            </w:r>
            <w:r w:rsidRPr="00412AB8">
              <w:rPr>
                <w:rFonts w:ascii="Verdana" w:hAnsi="Verdana"/>
                <w:sz w:val="22"/>
                <w:szCs w:val="22"/>
              </w:rPr>
              <w:t>Hulplijn geweld, misbruik en kindermishandeling</w:t>
            </w:r>
            <w:r>
              <w:rPr>
                <w:rFonts w:ascii="Verdana" w:hAnsi="Verdana"/>
                <w:sz w:val="22"/>
                <w:szCs w:val="22"/>
              </w:rPr>
              <w:t xml:space="preserve"> (1712) moet vergemakkelijk worden.</w:t>
            </w:r>
            <w:r>
              <w:t xml:space="preserve"> </w:t>
            </w:r>
          </w:p>
          <w:p w14:paraId="59688AF8" w14:textId="77777777" w:rsidR="0056312B" w:rsidRDefault="0056312B" w:rsidP="00D337FD"/>
          <w:p w14:paraId="1AA82902" w14:textId="77777777" w:rsidR="0056312B" w:rsidRPr="002D471E" w:rsidRDefault="0056312B" w:rsidP="00D337FD">
            <w:pPr>
              <w:rPr>
                <w:rFonts w:ascii="Verdana" w:hAnsi="Verdana"/>
                <w:sz w:val="22"/>
                <w:szCs w:val="22"/>
              </w:rPr>
            </w:pPr>
            <w:r w:rsidRPr="002D471E">
              <w:rPr>
                <w:rFonts w:ascii="Verdana" w:hAnsi="Verdana"/>
                <w:b/>
                <w:bCs/>
                <w:sz w:val="22"/>
                <w:szCs w:val="22"/>
              </w:rPr>
              <w:lastRenderedPageBreak/>
              <w:t>Aanbeveling</w:t>
            </w:r>
            <w:r w:rsidRPr="002D471E">
              <w:rPr>
                <w:rFonts w:ascii="Verdana" w:hAnsi="Verdana"/>
                <w:sz w:val="22"/>
                <w:szCs w:val="22"/>
              </w:rPr>
              <w:t>:</w:t>
            </w:r>
            <w:r>
              <w:rPr>
                <w:rFonts w:ascii="Verdana" w:hAnsi="Verdana"/>
                <w:sz w:val="22"/>
                <w:szCs w:val="22"/>
              </w:rPr>
              <w:t xml:space="preserve"> er moet een gesubsidieerde opleiding komen voor personen met een handicap over grenzen bepalen/verdedigen en deze moet hen ook aanmoedigen om te spreken.</w:t>
            </w:r>
          </w:p>
          <w:p w14:paraId="4039EE32" w14:textId="77777777" w:rsidR="0056312B" w:rsidRDefault="0056312B" w:rsidP="00D337FD">
            <w:pPr>
              <w:rPr>
                <w:rFonts w:ascii="Verdana" w:hAnsi="Verdana"/>
                <w:sz w:val="22"/>
                <w:szCs w:val="22"/>
              </w:rPr>
            </w:pPr>
          </w:p>
          <w:p w14:paraId="0973BE0C" w14:textId="77777777" w:rsidR="0056312B" w:rsidRPr="00412AB8" w:rsidRDefault="0056312B" w:rsidP="00D337FD">
            <w:pPr>
              <w:rPr>
                <w:rFonts w:ascii="Verdana" w:hAnsi="Verdana"/>
                <w:sz w:val="22"/>
                <w:szCs w:val="22"/>
              </w:rPr>
            </w:pPr>
            <w:r w:rsidRPr="00412AB8">
              <w:rPr>
                <w:rFonts w:ascii="Verdana" w:hAnsi="Verdana"/>
                <w:b/>
                <w:bCs/>
                <w:sz w:val="22"/>
                <w:szCs w:val="22"/>
              </w:rPr>
              <w:t>Aanbeveling</w:t>
            </w:r>
            <w:r>
              <w:rPr>
                <w:rFonts w:ascii="Verdana" w:hAnsi="Verdana"/>
                <w:sz w:val="22"/>
                <w:szCs w:val="22"/>
              </w:rPr>
              <w:t>: Voorzie opleidingen voor overheidspersoneel en zorgpersoneel, advocaten, politie, magistraten over de realiteit van personen met een handicap. Professionele actoren moeten o.a. communicatievaardigheden bezitten om gevoelige zaken te bespreken.</w:t>
            </w:r>
          </w:p>
        </w:tc>
      </w:tr>
    </w:tbl>
    <w:p w14:paraId="3800EDF3" w14:textId="77777777" w:rsidR="0056312B" w:rsidRDefault="0056312B" w:rsidP="0056312B">
      <w:pPr>
        <w:pStyle w:val="Kop1"/>
        <w:jc w:val="left"/>
      </w:pPr>
      <w:r>
        <w:lastRenderedPageBreak/>
        <w:t>Bescherming van de persoonlijke integriteit (art. 17):</w:t>
      </w:r>
    </w:p>
    <w:p w14:paraId="16B54E6F" w14:textId="77777777" w:rsidR="0056312B" w:rsidRDefault="0056312B" w:rsidP="0056312B">
      <w:pPr>
        <w:rPr>
          <w:rFonts w:ascii="Verdana" w:hAnsi="Verdana"/>
          <w:sz w:val="22"/>
          <w:szCs w:val="22"/>
        </w:rPr>
      </w:pPr>
      <w:r>
        <w:rPr>
          <w:rFonts w:ascii="Verdana" w:hAnsi="Verdana"/>
          <w:sz w:val="22"/>
          <w:szCs w:val="22"/>
        </w:rPr>
        <w:t xml:space="preserve">Veel instellingen vragen, informeel uiteraard omdat dit bij wet verboden is, dat een toekomstige-inwoner voorafgaan gesteriliseerd wordt. Hoewel er geen fysieke dwang is, wordt de toestemming van de patiënt vaak verkregen zonder dat de </w:t>
      </w:r>
      <w:r w:rsidRPr="00B330E1">
        <w:rPr>
          <w:rFonts w:ascii="Verdana" w:hAnsi="Verdana"/>
          <w:sz w:val="22"/>
          <w:szCs w:val="22"/>
        </w:rPr>
        <w:t xml:space="preserve">patiënt goed geïnformeerd is. In de zaak </w:t>
      </w:r>
      <w:hyperlink r:id="rId80" w:anchor="{%22itemid%22:[%22001-220954%22]}:~:text=133.%C2%A0,cited%20above%2C%20%C2%A7%20112)." w:history="1">
        <w:r w:rsidRPr="00B330E1">
          <w:rPr>
            <w:rStyle w:val="cf11"/>
            <w:rFonts w:ascii="Verdana" w:hAnsi="Verdana"/>
            <w:color w:val="0000FF"/>
            <w:sz w:val="22"/>
            <w:szCs w:val="22"/>
            <w:u w:val="single"/>
          </w:rPr>
          <w:t>G.M. e.a. t. Moldavië</w:t>
        </w:r>
        <w:r w:rsidRPr="00B330E1">
          <w:rPr>
            <w:rStyle w:val="cf01"/>
            <w:rFonts w:ascii="Verdana" w:hAnsi="Verdana"/>
            <w:color w:val="0000FF"/>
            <w:sz w:val="22"/>
            <w:szCs w:val="22"/>
            <w:u w:val="single"/>
          </w:rPr>
          <w:t xml:space="preserve"> van 22 november 2022</w:t>
        </w:r>
      </w:hyperlink>
      <w:r w:rsidRPr="00B330E1">
        <w:rPr>
          <w:rFonts w:ascii="Verdana" w:hAnsi="Verdana" w:cs="Arial"/>
          <w:sz w:val="22"/>
          <w:szCs w:val="22"/>
        </w:rPr>
        <w:t xml:space="preserve"> heeft het EHRM beslist (§133) dat een geldige toestemming in geval van een verstandelijke kwetsbaarheid betekent dat er een wettelijke procedure moet zijn die persoon ondersteunt bij het uiten van de toestemming.</w:t>
      </w:r>
    </w:p>
    <w:p w14:paraId="448EB2EB" w14:textId="77777777" w:rsidR="0056312B" w:rsidRDefault="0056312B" w:rsidP="0056312B">
      <w:pPr>
        <w:rPr>
          <w:rFonts w:ascii="Verdana" w:hAnsi="Verdana"/>
          <w:sz w:val="22"/>
          <w:szCs w:val="22"/>
        </w:rPr>
      </w:pPr>
      <w:r>
        <w:rPr>
          <w:rFonts w:ascii="Verdana" w:hAnsi="Verdana"/>
          <w:sz w:val="22"/>
          <w:szCs w:val="22"/>
        </w:rPr>
        <w:t xml:space="preserve">Er zijn evenwel geen cijfers beschikbaar omdat dit een delicate kwestie is die vaak anoniem gemeld wordt bij verenigingen. Dit wordt bevestigd in een </w:t>
      </w:r>
      <w:hyperlink r:id="rId81" w:history="1">
        <w:r w:rsidRPr="007D5CA0">
          <w:rPr>
            <w:rStyle w:val="Hyperlink"/>
            <w:rFonts w:ascii="Verdana" w:hAnsi="Verdana"/>
            <w:sz w:val="22"/>
            <w:szCs w:val="22"/>
          </w:rPr>
          <w:t>studie van de Universiteit Gent</w:t>
        </w:r>
      </w:hyperlink>
      <w:r w:rsidRPr="007D5CA0">
        <w:rPr>
          <w:rFonts w:ascii="Verdana" w:hAnsi="Verdana"/>
          <w:sz w:val="22"/>
          <w:szCs w:val="22"/>
        </w:rPr>
        <w:t xml:space="preserve"> (2018</w:t>
      </w:r>
      <w:r>
        <w:rPr>
          <w:rFonts w:ascii="Verdana" w:hAnsi="Verdana"/>
          <w:sz w:val="22"/>
          <w:szCs w:val="22"/>
        </w:rPr>
        <w:t>, p. 15) en een studie van de</w:t>
      </w:r>
      <w:r w:rsidRPr="007D5CA0">
        <w:rPr>
          <w:rFonts w:ascii="Verdana" w:hAnsi="Verdana"/>
          <w:sz w:val="22"/>
          <w:szCs w:val="22"/>
        </w:rPr>
        <w:t xml:space="preserve"> </w:t>
      </w:r>
      <w:hyperlink r:id="rId82" w:history="1">
        <w:r w:rsidRPr="007D5CA0">
          <w:rPr>
            <w:rStyle w:val="Hyperlink"/>
            <w:rFonts w:ascii="Verdana" w:hAnsi="Verdana"/>
            <w:sz w:val="22"/>
            <w:szCs w:val="22"/>
          </w:rPr>
          <w:t>Franstalige kant van België</w:t>
        </w:r>
      </w:hyperlink>
      <w:r w:rsidRPr="007D5CA0">
        <w:rPr>
          <w:rFonts w:ascii="Verdana" w:hAnsi="Verdana"/>
          <w:sz w:val="22"/>
          <w:szCs w:val="22"/>
        </w:rPr>
        <w:t xml:space="preserve"> (2023</w:t>
      </w:r>
      <w:r>
        <w:rPr>
          <w:rFonts w:ascii="Verdana" w:hAnsi="Verdana"/>
          <w:sz w:val="22"/>
          <w:szCs w:val="22"/>
        </w:rPr>
        <w:t>, p. 20 en verder</w:t>
      </w:r>
      <w:r w:rsidRPr="007D5CA0">
        <w:rPr>
          <w:rFonts w:ascii="Verdana" w:hAnsi="Verdana"/>
          <w:sz w:val="22"/>
          <w:szCs w:val="22"/>
        </w:rPr>
        <w:t>)</w:t>
      </w:r>
      <w:r>
        <w:rPr>
          <w:rFonts w:ascii="Verdana" w:hAnsi="Verdana"/>
          <w:sz w:val="22"/>
          <w:szCs w:val="22"/>
        </w:rPr>
        <w:t>.</w:t>
      </w:r>
    </w:p>
    <w:tbl>
      <w:tblPr>
        <w:tblStyle w:val="Tabelraster"/>
        <w:tblW w:w="0" w:type="auto"/>
        <w:tblInd w:w="-113" w:type="dxa"/>
        <w:tblLook w:val="04A0" w:firstRow="1" w:lastRow="0" w:firstColumn="1" w:lastColumn="0" w:noHBand="0" w:noVBand="1"/>
      </w:tblPr>
      <w:tblGrid>
        <w:gridCol w:w="9016"/>
      </w:tblGrid>
      <w:tr w:rsidR="0056312B" w:rsidRPr="007D5CA0" w14:paraId="4BE461E7" w14:textId="77777777" w:rsidTr="00D337FD">
        <w:tc>
          <w:tcPr>
            <w:tcW w:w="9016" w:type="dxa"/>
            <w:shd w:val="clear" w:color="auto" w:fill="D9E2F3" w:themeFill="accent1" w:themeFillTint="33"/>
          </w:tcPr>
          <w:p w14:paraId="3172BCDC" w14:textId="77777777" w:rsidR="0056312B" w:rsidRDefault="0056312B" w:rsidP="00D337FD">
            <w:pPr>
              <w:rPr>
                <w:rFonts w:ascii="Verdana" w:hAnsi="Verdana"/>
                <w:sz w:val="22"/>
                <w:szCs w:val="22"/>
              </w:rPr>
            </w:pPr>
            <w:r w:rsidRPr="007D5CA0">
              <w:rPr>
                <w:rFonts w:ascii="Verdana" w:hAnsi="Verdana" w:cs="Arial"/>
                <w:b/>
                <w:bCs/>
                <w:sz w:val="22"/>
                <w:szCs w:val="22"/>
              </w:rPr>
              <w:t>Aanbeveling</w:t>
            </w:r>
            <w:r w:rsidRPr="007D5CA0">
              <w:rPr>
                <w:rFonts w:ascii="Verdana" w:hAnsi="Verdana" w:cs="Arial"/>
                <w:sz w:val="22"/>
                <w:szCs w:val="22"/>
              </w:rPr>
              <w:t xml:space="preserve">: </w:t>
            </w:r>
            <w:r>
              <w:rPr>
                <w:rFonts w:ascii="Verdana" w:hAnsi="Verdana"/>
                <w:sz w:val="22"/>
                <w:szCs w:val="22"/>
              </w:rPr>
              <w:t>Er zou een onafhankelijk meldpunt nodig zijn die gevallen opvolgt, registreert (</w:t>
            </w:r>
            <w:r w:rsidRPr="00791B70">
              <w:rPr>
                <w:rFonts w:ascii="Verdana" w:hAnsi="Verdana"/>
                <w:b/>
                <w:bCs/>
                <w:sz w:val="22"/>
                <w:szCs w:val="22"/>
              </w:rPr>
              <w:t>statistiek</w:t>
            </w:r>
            <w:r>
              <w:rPr>
                <w:rFonts w:ascii="Verdana" w:hAnsi="Verdana"/>
                <w:sz w:val="22"/>
                <w:szCs w:val="22"/>
              </w:rPr>
              <w:t>) en ook bevoegd is controle uit te oefenen op instellingen.</w:t>
            </w:r>
          </w:p>
          <w:p w14:paraId="19C41572" w14:textId="77777777" w:rsidR="0056312B" w:rsidRDefault="0056312B" w:rsidP="00D337FD">
            <w:pPr>
              <w:rPr>
                <w:rFonts w:ascii="Verdana" w:hAnsi="Verdana" w:cs="Arial"/>
                <w:sz w:val="22"/>
                <w:szCs w:val="22"/>
              </w:rPr>
            </w:pPr>
          </w:p>
          <w:p w14:paraId="127781DF" w14:textId="77777777" w:rsidR="0056312B" w:rsidRDefault="0056312B" w:rsidP="00D337FD">
            <w:pPr>
              <w:rPr>
                <w:rFonts w:ascii="Verdana" w:hAnsi="Verdana"/>
                <w:sz w:val="22"/>
                <w:szCs w:val="22"/>
              </w:rPr>
            </w:pPr>
            <w:r w:rsidRPr="00B330E1">
              <w:rPr>
                <w:rFonts w:ascii="Verdana" w:hAnsi="Verdana"/>
                <w:b/>
                <w:bCs/>
                <w:sz w:val="22"/>
                <w:szCs w:val="22"/>
              </w:rPr>
              <w:t>Aanbeveling</w:t>
            </w:r>
            <w:r>
              <w:rPr>
                <w:rFonts w:ascii="Verdana" w:hAnsi="Verdana"/>
                <w:sz w:val="22"/>
                <w:szCs w:val="22"/>
              </w:rPr>
              <w:t>: toestemming voor sterilisatie dan wel inname anticonceptiemiddelen moet verkregen worden op een wijze waarbij de vrouw goed geïnformeerd is (toegankelijkheid info) en goed ondersteund is bij het uiten van haar toestemming (wettelijk geregelde procedure).</w:t>
            </w:r>
          </w:p>
          <w:p w14:paraId="0DBDF81E" w14:textId="77777777" w:rsidR="0056312B" w:rsidRPr="002939D7" w:rsidRDefault="0056312B" w:rsidP="00D337FD">
            <w:pPr>
              <w:rPr>
                <w:rFonts w:ascii="Verdana" w:hAnsi="Verdana" w:cs="Arial"/>
                <w:sz w:val="22"/>
                <w:szCs w:val="22"/>
              </w:rPr>
            </w:pPr>
          </w:p>
        </w:tc>
      </w:tr>
    </w:tbl>
    <w:p w14:paraId="138CADF1" w14:textId="77777777" w:rsidR="0056312B" w:rsidRPr="00456F25" w:rsidRDefault="0056312B" w:rsidP="0056312B"/>
    <w:p w14:paraId="16F9B3EB" w14:textId="77777777" w:rsidR="0056312B" w:rsidRDefault="0056312B" w:rsidP="0056312B"/>
    <w:p w14:paraId="3B4679FD" w14:textId="77777777" w:rsidR="0056312B" w:rsidRDefault="0056312B" w:rsidP="0056312B">
      <w:r>
        <w:br/>
      </w:r>
    </w:p>
    <w:p w14:paraId="19C2BDC6" w14:textId="77777777" w:rsidR="0056312B" w:rsidRDefault="0056312B" w:rsidP="0056312B">
      <w:pPr>
        <w:rPr>
          <w:rFonts w:ascii="Verdana" w:hAnsi="Verdana"/>
          <w:sz w:val="22"/>
          <w:szCs w:val="22"/>
        </w:rPr>
      </w:pPr>
    </w:p>
    <w:p w14:paraId="5EF706C1" w14:textId="77777777" w:rsidR="0056312B" w:rsidRDefault="0056312B" w:rsidP="0056312B"/>
    <w:p w14:paraId="31E70A31" w14:textId="77777777" w:rsidR="0056312B" w:rsidRPr="00691467" w:rsidRDefault="0056312B" w:rsidP="0056312B">
      <w:pPr>
        <w:rPr>
          <w:rFonts w:ascii="Verdana" w:hAnsi="Verdana"/>
          <w:sz w:val="22"/>
          <w:szCs w:val="22"/>
        </w:rPr>
      </w:pPr>
    </w:p>
    <w:sectPr w:rsidR="0056312B" w:rsidRPr="00691467" w:rsidSect="00077D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uchenne Véronique" w:date="2023-11-17T10:08:00Z" w:initials="DV">
    <w:p w14:paraId="222F3D40" w14:textId="5EBA3EDA" w:rsidR="56AE5F53" w:rsidRDefault="56AE5F53">
      <w:pPr>
        <w:pStyle w:val="Tekstopmerking"/>
      </w:pPr>
      <w:r>
        <w:t xml:space="preserve">recommandations fin 2023 devront être soutenues ici ou dénoncées si pas satisfaisantes </w:t>
      </w:r>
      <w:r>
        <w:rPr>
          <w:rStyle w:val="Verwijzingopmerking"/>
        </w:rPr>
        <w:annotationRef/>
      </w:r>
    </w:p>
  </w:comment>
  <w:comment w:id="2" w:author="Mastsepan Natallia" w:date="2023-11-21T14:58:00Z" w:initials="MN">
    <w:p w14:paraId="62720716" w14:textId="0AC2A917" w:rsidR="56AE5F53" w:rsidRDefault="56AE5F53">
      <w:pPr>
        <w:pStyle w:val="Tekstopmerking"/>
      </w:pPr>
      <w:r w:rsidRPr="56AE5F53">
        <w:rPr>
          <w:color w:val="FF0000"/>
          <w:highlight w:val="yellow"/>
        </w:rPr>
        <w:t>Navragen op vergadering</w:t>
      </w:r>
      <w:r>
        <w:rPr>
          <w:rStyle w:val="Verwijzingopmerking"/>
        </w:rPr>
        <w:annotationRef/>
      </w:r>
    </w:p>
  </w:comment>
  <w:comment w:id="3" w:author="Mastsepan Natallia" w:date="2023-11-09T12:11:00Z" w:initials="NM">
    <w:p w14:paraId="43756A9E" w14:textId="31C0BE7D" w:rsidR="00B73C2A" w:rsidRDefault="00B73C2A" w:rsidP="56AE5F53">
      <w:pPr>
        <w:pStyle w:val="Tekstopmerking"/>
      </w:pPr>
      <w:r>
        <w:rPr>
          <w:rStyle w:val="Verwijzingopmerking"/>
        </w:rPr>
        <w:annotationRef/>
      </w:r>
      <w:r w:rsidR="56AE5F53" w:rsidRPr="56AE5F53">
        <w:rPr>
          <w:color w:val="FF0000"/>
          <w:highlight w:val="yellow"/>
        </w:rPr>
        <w:t>Meer info nodig - vergadering</w:t>
      </w:r>
    </w:p>
  </w:comment>
  <w:comment w:id="6" w:author="Mastsepan Natallia" w:date="2023-11-09T11:57:00Z" w:initials="NM">
    <w:p w14:paraId="28E8C8E2" w14:textId="4DABD7D9" w:rsidR="00423736" w:rsidRDefault="00423736" w:rsidP="000353B0">
      <w:pPr>
        <w:pStyle w:val="Tekstopmerking"/>
      </w:pPr>
      <w:r>
        <w:rPr>
          <w:rStyle w:val="Verwijzingopmerking"/>
        </w:rPr>
        <w:annotationRef/>
      </w:r>
      <w:r>
        <w:rPr>
          <w:highlight w:val="yellow"/>
        </w:rPr>
        <w:t>Hoeveel leden zijn er (vind niet in decreet terug…)</w:t>
      </w:r>
    </w:p>
  </w:comment>
  <w:comment w:id="30" w:author="Mastsepan Natallia" w:date="2023-11-20T12:03:00Z" w:initials="MN">
    <w:p w14:paraId="45CB124C" w14:textId="77777777" w:rsidR="0056312B" w:rsidRDefault="0056312B" w:rsidP="0056312B">
      <w:pPr>
        <w:pStyle w:val="Tekstopmerking"/>
      </w:pPr>
      <w:r>
        <w:rPr>
          <w:rStyle w:val="Verwijzingopmerking"/>
        </w:rPr>
        <w:annotationRef/>
      </w:r>
      <w:r>
        <w:t>Navragen?</w:t>
      </w:r>
      <w:r>
        <w:br/>
      </w:r>
      <w:r>
        <w:br/>
        <w:t xml:space="preserve">Sinds januari 2020 is de Duitstalige Gemeenschap verantwoordelijk voor stedenbouw en huisvesting en worden eigen specifieke verordeningen opgesteld. </w:t>
      </w:r>
    </w:p>
  </w:comment>
  <w:comment w:id="31" w:author="Duchenne Véronique" w:date="2023-11-22T11:22:00Z" w:initials="DV">
    <w:p w14:paraId="1A89D4F0" w14:textId="77777777" w:rsidR="0056312B" w:rsidRDefault="0056312B" w:rsidP="0056312B">
      <w:r>
        <w:t xml:space="preserve">ok vraag stellen </w:t>
      </w:r>
      <w:r>
        <w:annotationRef/>
      </w:r>
    </w:p>
  </w:comment>
  <w:comment w:id="32" w:author="Mastsepan Natallia [2]" w:date="2023-11-23T13:10:00Z" w:initials="NM">
    <w:p w14:paraId="34BAC12C" w14:textId="77777777" w:rsidR="0056312B" w:rsidRDefault="0056312B" w:rsidP="0056312B">
      <w:pPr>
        <w:pStyle w:val="Tekstopmerking"/>
      </w:pPr>
      <w:r>
        <w:rPr>
          <w:rStyle w:val="Verwijzingopmerking"/>
        </w:rPr>
        <w:annotationRef/>
      </w:r>
      <w:r>
        <w:t>Check na</w:t>
      </w:r>
    </w:p>
  </w:comment>
  <w:comment w:id="33" w:author="Mastsepan Natallia" w:date="2023-11-20T11:27:00Z" w:initials="MN">
    <w:p w14:paraId="7B91817C" w14:textId="77777777" w:rsidR="0056312B" w:rsidRDefault="0056312B" w:rsidP="0056312B">
      <w:pPr>
        <w:pStyle w:val="Tekstopmerking"/>
      </w:pPr>
      <w:r>
        <w:rPr>
          <w:rStyle w:val="Verwijzingopmerking"/>
        </w:rPr>
        <w:annotationRef/>
      </w:r>
      <w:r>
        <w:t xml:space="preserve">Navragen. </w:t>
      </w:r>
      <w:r>
        <w:br/>
        <w:t>lees dat het wel mag in Brussel, en vermoedeiljk ook NMBS als er assistentie is?</w:t>
      </w:r>
    </w:p>
  </w:comment>
  <w:comment w:id="34" w:author="Duchenne Véronique" w:date="2023-11-22T11:59:00Z" w:initials="DV">
    <w:p w14:paraId="18215D59" w14:textId="77777777" w:rsidR="0056312B" w:rsidRDefault="0056312B" w:rsidP="0056312B">
      <w:r>
        <w:t xml:space="preserve">ok vragen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F3D40" w15:done="0"/>
  <w15:commentEx w15:paraId="62720716" w15:done="0"/>
  <w15:commentEx w15:paraId="43756A9E" w15:done="0"/>
  <w15:commentEx w15:paraId="28E8C8E2" w15:done="0"/>
  <w15:commentEx w15:paraId="45CB124C" w15:done="0"/>
  <w15:commentEx w15:paraId="1A89D4F0" w15:paraIdParent="45CB124C" w15:done="0"/>
  <w15:commentEx w15:paraId="34BAC12C" w15:done="0"/>
  <w15:commentEx w15:paraId="7B91817C" w15:done="0"/>
  <w15:commentEx w15:paraId="18215D59" w15:paraIdParent="7B918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A711EB" w16cex:dateUtc="2023-11-17T09:08:00Z"/>
  <w16cex:commentExtensible w16cex:durableId="63814248" w16cex:dateUtc="2023-11-21T13:58:00Z"/>
  <w16cex:commentExtensible w16cex:durableId="237353C2" w16cex:dateUtc="2023-11-09T11:11:00Z"/>
  <w16cex:commentExtensible w16cex:durableId="186E5390" w16cex:dateUtc="2023-11-09T10:57:00Z"/>
  <w16cex:commentExtensible w16cex:durableId="1B4D4754" w16cex:dateUtc="2023-11-20T11:03:00Z"/>
  <w16cex:commentExtensible w16cex:durableId="573C3DEC" w16cex:dateUtc="2023-11-22T10:22:00Z"/>
  <w16cex:commentExtensible w16cex:durableId="0F0ECE2A" w16cex:dateUtc="2023-11-23T12:10:00Z"/>
  <w16cex:commentExtensible w16cex:durableId="21293B68" w16cex:dateUtc="2023-11-20T10:27:00Z"/>
  <w16cex:commentExtensible w16cex:durableId="3D4CEEC1" w16cex:dateUtc="2023-11-2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F3D40" w16cid:durableId="1FA711EB"/>
  <w16cid:commentId w16cid:paraId="62720716" w16cid:durableId="63814248"/>
  <w16cid:commentId w16cid:paraId="43756A9E" w16cid:durableId="237353C2"/>
  <w16cid:commentId w16cid:paraId="28E8C8E2" w16cid:durableId="186E5390"/>
  <w16cid:commentId w16cid:paraId="45CB124C" w16cid:durableId="1B4D4754"/>
  <w16cid:commentId w16cid:paraId="1A89D4F0" w16cid:durableId="573C3DEC"/>
  <w16cid:commentId w16cid:paraId="34BAC12C" w16cid:durableId="0F0ECE2A"/>
  <w16cid:commentId w16cid:paraId="7B91817C" w16cid:durableId="21293B68"/>
  <w16cid:commentId w16cid:paraId="18215D59" w16cid:durableId="3D4CEE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3B92" w14:textId="77777777" w:rsidR="00010B77" w:rsidRDefault="00010B77" w:rsidP="008F266C">
      <w:pPr>
        <w:spacing w:after="0" w:line="240" w:lineRule="auto"/>
      </w:pPr>
      <w:r>
        <w:separator/>
      </w:r>
    </w:p>
  </w:endnote>
  <w:endnote w:type="continuationSeparator" w:id="0">
    <w:p w14:paraId="39243B7E" w14:textId="77777777" w:rsidR="00010B77" w:rsidRDefault="00010B77" w:rsidP="008F266C">
      <w:pPr>
        <w:spacing w:after="0" w:line="240" w:lineRule="auto"/>
      </w:pPr>
      <w:r>
        <w:continuationSeparator/>
      </w:r>
    </w:p>
  </w:endnote>
  <w:endnote w:type="continuationNotice" w:id="1">
    <w:p w14:paraId="4B357450" w14:textId="77777777" w:rsidR="00010B77" w:rsidRDefault="00010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199A" w14:textId="77777777" w:rsidR="00010B77" w:rsidRDefault="00010B77" w:rsidP="008F266C">
      <w:pPr>
        <w:spacing w:after="0" w:line="240" w:lineRule="auto"/>
      </w:pPr>
      <w:r>
        <w:separator/>
      </w:r>
    </w:p>
  </w:footnote>
  <w:footnote w:type="continuationSeparator" w:id="0">
    <w:p w14:paraId="70C64C80" w14:textId="77777777" w:rsidR="00010B77" w:rsidRDefault="00010B77" w:rsidP="008F266C">
      <w:pPr>
        <w:spacing w:after="0" w:line="240" w:lineRule="auto"/>
      </w:pPr>
      <w:r>
        <w:continuationSeparator/>
      </w:r>
    </w:p>
  </w:footnote>
  <w:footnote w:type="continuationNotice" w:id="1">
    <w:p w14:paraId="62AB0ADD" w14:textId="77777777" w:rsidR="00010B77" w:rsidRDefault="00010B77">
      <w:pPr>
        <w:spacing w:after="0" w:line="240" w:lineRule="auto"/>
      </w:pPr>
    </w:p>
  </w:footnote>
  <w:footnote w:id="2">
    <w:p w14:paraId="5306D701" w14:textId="77777777" w:rsidR="0056312B" w:rsidRPr="00C46B6C" w:rsidRDefault="0056312B" w:rsidP="0056312B">
      <w:pPr>
        <w:pStyle w:val="Voetnoottekst"/>
      </w:pPr>
      <w:r>
        <w:rPr>
          <w:rStyle w:val="Voetnootmarkering"/>
        </w:rPr>
        <w:footnoteRef/>
      </w:r>
      <w:r>
        <w:t xml:space="preserve"> </w:t>
      </w:r>
      <w:r>
        <w:rPr>
          <w:rStyle w:val="cf01"/>
        </w:rPr>
        <w:t xml:space="preserve">Brussel: </w:t>
      </w:r>
      <w:hyperlink r:id="rId1" w:history="1">
        <w:r>
          <w:rPr>
            <w:rStyle w:val="cf01"/>
            <w:color w:val="0000FF"/>
          </w:rPr>
          <w:t>gewestelijke stedenbouwkundige verordening 2006</w:t>
        </w:r>
      </w:hyperlink>
      <w:r>
        <w:rPr>
          <w:rStyle w:val="cf01"/>
        </w:rPr>
        <w:t xml:space="preserve"> (GSV) wordt herzien.</w:t>
      </w:r>
    </w:p>
  </w:footnote>
  <w:footnote w:id="3">
    <w:p w14:paraId="487319A1" w14:textId="77777777" w:rsidR="0056312B" w:rsidRPr="00C46B6C" w:rsidRDefault="0056312B" w:rsidP="0056312B">
      <w:pPr>
        <w:pStyle w:val="pf0"/>
        <w:rPr>
          <w:rFonts w:ascii="Arial" w:hAnsi="Arial" w:cs="Arial"/>
          <w:sz w:val="20"/>
          <w:szCs w:val="20"/>
        </w:rPr>
      </w:pPr>
      <w:r>
        <w:rPr>
          <w:rStyle w:val="Voetnootmarkering"/>
        </w:rPr>
        <w:footnoteRef/>
      </w:r>
      <w:r>
        <w:t xml:space="preserve"> </w:t>
      </w:r>
      <w:r>
        <w:rPr>
          <w:rStyle w:val="cf01"/>
        </w:rPr>
        <w:t xml:space="preserve">Wallonie: </w:t>
      </w:r>
      <w:hyperlink r:id="rId2" w:history="1">
        <w:r>
          <w:rPr>
            <w:rStyle w:val="cf01"/>
            <w:color w:val="0000FF"/>
          </w:rPr>
          <w:t>Toegankelijkheidsplan 2022-2024</w:t>
        </w:r>
      </w:hyperlink>
      <w:r>
        <w:rPr>
          <w:rStyle w:val="cf11"/>
          <w:rFonts w:eastAsiaTheme="majorEastAsia"/>
        </w:rPr>
        <w:t xml:space="preserve"> dat in januari 2023 aangenomen is voorziet dat er een kaderdecreet aangenomen moet worden dat, binnen een nog te bepalen termijn, personen met een handicap toegang moet bieden openbare ruimtes, evenementen en informatie.</w:t>
      </w:r>
    </w:p>
  </w:footnote>
  <w:footnote w:id="4">
    <w:p w14:paraId="04780F26" w14:textId="77777777" w:rsidR="0056312B" w:rsidRDefault="0056312B" w:rsidP="0056312B">
      <w:pPr>
        <w:pStyle w:val="Voetnoottekst"/>
      </w:pPr>
      <w:r>
        <w:rPr>
          <w:rStyle w:val="Voetnootmarkering"/>
        </w:rPr>
        <w:footnoteRef/>
      </w:r>
      <w:r>
        <w:t xml:space="preserve"> </w:t>
      </w:r>
      <w:hyperlink r:id="rId3" w:history="1">
        <w:r w:rsidRPr="000F4CAC">
          <w:rPr>
            <w:rStyle w:val="Hyperlink"/>
          </w:rPr>
          <w:t>https://www.nieuwsblad.be/cnt/dmf20230102_92299340</w:t>
        </w:r>
      </w:hyperlink>
      <w:r>
        <w:t xml:space="preserve"> </w:t>
      </w:r>
    </w:p>
  </w:footnote>
  <w:footnote w:id="5">
    <w:p w14:paraId="0CE9D0F1" w14:textId="77777777" w:rsidR="0056312B" w:rsidRDefault="0056312B" w:rsidP="0056312B">
      <w:pPr>
        <w:pStyle w:val="Voetnoottekst"/>
      </w:pPr>
      <w:r>
        <w:rPr>
          <w:rStyle w:val="Voetnootmarkering"/>
        </w:rPr>
        <w:footnoteRef/>
      </w:r>
      <w:r>
        <w:t xml:space="preserve"> </w:t>
      </w:r>
      <w:hyperlink r:id="rId4" w:anchor=":~:text=Selon%20les%20derniers%20chiffres%20du,carc%C3%A9rale%20de%2011%2C1%20%25" w:history="1">
        <w:r w:rsidRPr="000F4CAC">
          <w:rPr>
            <w:rStyle w:val="Hyperlink"/>
          </w:rPr>
          <w:t>https://www.lesoir.be/533882/article/2023-08-29/surpopulation-en-prison-lapplication-des-petites-peines-fait-craindre-le-pire#:~:text=Selon%20les%20derniers%20chiffres%20du,carc%C3%A9rale%20de%2011%2C1%20%25</w:t>
        </w:r>
      </w:hyperlink>
      <w:r w:rsidRPr="00C25B68">
        <w:t>.</w:t>
      </w:r>
      <w:r>
        <w:t xml:space="preserve"> </w:t>
      </w:r>
    </w:p>
  </w:footnote>
  <w:footnote w:id="6">
    <w:p w14:paraId="01016082" w14:textId="77777777" w:rsidR="0056312B" w:rsidRDefault="0056312B" w:rsidP="0056312B">
      <w:pPr>
        <w:pStyle w:val="Voetnoottekst"/>
      </w:pPr>
      <w:r>
        <w:rPr>
          <w:rStyle w:val="Voetnootmarkering"/>
        </w:rPr>
        <w:footnoteRef/>
      </w:r>
      <w:r>
        <w:t xml:space="preserve"> </w:t>
      </w:r>
      <w:hyperlink r:id="rId5" w:anchor=":~:text=11.649%20mensen%20in%20de%20gevangenissen%20in%20ons%20land%2C%20tegenover%20een%20capaciteit%20van%2010.653%20plaatsen" w:history="1">
        <w:r w:rsidRPr="000F4CAC">
          <w:rPr>
            <w:rStyle w:val="Hyperlink"/>
          </w:rPr>
          <w:t>https://www.vrt.be/vrtnws/nl/2023/06/27/overbevolking-gevangenissen-belgie/#:~:text=11.649%20mensen%20in%20de%20gevangenissen%20in%20ons%20land%2C%20tegenover%20een%20capaciteit%20van%2010.653%20plaatsen</w:t>
        </w:r>
      </w:hyperlink>
      <w:r>
        <w:t xml:space="preserve"> </w:t>
      </w:r>
    </w:p>
  </w:footnote>
  <w:footnote w:id="7">
    <w:p w14:paraId="2CDFFC1F" w14:textId="77777777" w:rsidR="0056312B" w:rsidRDefault="0056312B" w:rsidP="0056312B">
      <w:pPr>
        <w:pStyle w:val="Voetnoottekst"/>
      </w:pPr>
      <w:r>
        <w:rPr>
          <w:rStyle w:val="Voetnootmarkering"/>
        </w:rPr>
        <w:footnoteRef/>
      </w:r>
      <w:r>
        <w:t xml:space="preserve"> </w:t>
      </w:r>
      <w:hyperlink r:id="rId6" w:history="1">
        <w:r w:rsidRPr="000F4CAC">
          <w:rPr>
            <w:rStyle w:val="Hyperlink"/>
          </w:rPr>
          <w:t>https://www.standaard.be/cnt/dmf20231123_97472371</w:t>
        </w:r>
      </w:hyperlink>
      <w:r>
        <w:t xml:space="preserve"> </w:t>
      </w:r>
    </w:p>
  </w:footnote>
  <w:footnote w:id="8">
    <w:p w14:paraId="27D80123" w14:textId="77777777" w:rsidR="0056312B" w:rsidRDefault="0056312B" w:rsidP="0056312B">
      <w:pPr>
        <w:pStyle w:val="Voetnoottekst"/>
      </w:pPr>
      <w:r>
        <w:rPr>
          <w:rStyle w:val="Voetnootmarkering"/>
        </w:rPr>
        <w:footnoteRef/>
      </w:r>
      <w:r>
        <w:t xml:space="preserve"> </w:t>
      </w:r>
      <w:hyperlink r:id="rId7" w:history="1">
        <w:r w:rsidRPr="000F4CAC">
          <w:rPr>
            <w:rStyle w:val="Hyperlink"/>
          </w:rPr>
          <w:t>https://www.levif.be/belgique/hospitalisations-psychiatriques-sous-contrainte-la-situation-devient-incontrolable-carte-blanche/</w:t>
        </w:r>
      </w:hyperlink>
      <w:r>
        <w:t xml:space="preserve"> </w:t>
      </w:r>
    </w:p>
  </w:footnote>
  <w:footnote w:id="9">
    <w:p w14:paraId="24B072D2" w14:textId="77777777" w:rsidR="0056312B" w:rsidRDefault="0056312B" w:rsidP="0056312B">
      <w:pPr>
        <w:pStyle w:val="Voetnoottekst"/>
      </w:pPr>
      <w:r>
        <w:rPr>
          <w:rStyle w:val="Voetnootmarkering"/>
        </w:rPr>
        <w:footnoteRef/>
      </w:r>
      <w:r>
        <w:t xml:space="preserve"> </w:t>
      </w:r>
      <w:hyperlink r:id="rId8" w:history="1">
        <w:r w:rsidRPr="000F4CAC">
          <w:rPr>
            <w:rStyle w:val="Hyperlink"/>
          </w:rPr>
          <w:t>https://www.vrt.be/vrtnws/nl/2023/09/22/geinterneerden-gevangenis-fpc/</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7F07"/>
    <w:multiLevelType w:val="hybridMultilevel"/>
    <w:tmpl w:val="126C1EE0"/>
    <w:lvl w:ilvl="0" w:tplc="EFA2DB6C">
      <w:start w:val="1"/>
      <w:numFmt w:val="decimal"/>
      <w:lvlText w:val="%1."/>
      <w:lvlJc w:val="left"/>
      <w:pPr>
        <w:ind w:left="720" w:hanging="360"/>
      </w:pPr>
    </w:lvl>
    <w:lvl w:ilvl="1" w:tplc="54000FDE">
      <w:start w:val="1"/>
      <w:numFmt w:val="lowerLetter"/>
      <w:lvlText w:val="%2."/>
      <w:lvlJc w:val="left"/>
      <w:pPr>
        <w:ind w:left="1440" w:hanging="360"/>
      </w:pPr>
    </w:lvl>
    <w:lvl w:ilvl="2" w:tplc="3094046C">
      <w:start w:val="1"/>
      <w:numFmt w:val="lowerRoman"/>
      <w:lvlText w:val="%3."/>
      <w:lvlJc w:val="right"/>
      <w:pPr>
        <w:ind w:left="2160" w:hanging="180"/>
      </w:pPr>
    </w:lvl>
    <w:lvl w:ilvl="3" w:tplc="FE4690BC">
      <w:start w:val="1"/>
      <w:numFmt w:val="decimal"/>
      <w:lvlText w:val="%4."/>
      <w:lvlJc w:val="left"/>
      <w:pPr>
        <w:ind w:left="2880" w:hanging="360"/>
      </w:pPr>
    </w:lvl>
    <w:lvl w:ilvl="4" w:tplc="DEEE0FB2">
      <w:start w:val="1"/>
      <w:numFmt w:val="lowerLetter"/>
      <w:lvlText w:val="%5."/>
      <w:lvlJc w:val="left"/>
      <w:pPr>
        <w:ind w:left="3600" w:hanging="360"/>
      </w:pPr>
    </w:lvl>
    <w:lvl w:ilvl="5" w:tplc="84262C5A">
      <w:start w:val="1"/>
      <w:numFmt w:val="lowerRoman"/>
      <w:lvlText w:val="%6."/>
      <w:lvlJc w:val="right"/>
      <w:pPr>
        <w:ind w:left="4320" w:hanging="180"/>
      </w:pPr>
    </w:lvl>
    <w:lvl w:ilvl="6" w:tplc="DA70B1D8">
      <w:start w:val="1"/>
      <w:numFmt w:val="decimal"/>
      <w:lvlText w:val="%7."/>
      <w:lvlJc w:val="left"/>
      <w:pPr>
        <w:ind w:left="5040" w:hanging="360"/>
      </w:pPr>
    </w:lvl>
    <w:lvl w:ilvl="7" w:tplc="321CB584">
      <w:start w:val="1"/>
      <w:numFmt w:val="lowerLetter"/>
      <w:lvlText w:val="%8."/>
      <w:lvlJc w:val="left"/>
      <w:pPr>
        <w:ind w:left="5760" w:hanging="360"/>
      </w:pPr>
    </w:lvl>
    <w:lvl w:ilvl="8" w:tplc="0E66E0F4">
      <w:start w:val="1"/>
      <w:numFmt w:val="lowerRoman"/>
      <w:lvlText w:val="%9."/>
      <w:lvlJc w:val="right"/>
      <w:pPr>
        <w:ind w:left="6480" w:hanging="180"/>
      </w:pPr>
    </w:lvl>
  </w:abstractNum>
  <w:abstractNum w:abstractNumId="1" w15:restartNumberingAfterBreak="0">
    <w:nsid w:val="12417D95"/>
    <w:multiLevelType w:val="hybridMultilevel"/>
    <w:tmpl w:val="C36C98EA"/>
    <w:lvl w:ilvl="0" w:tplc="CF3811D0">
      <w:start w:val="1"/>
      <w:numFmt w:val="decimal"/>
      <w:lvlText w:val="%1."/>
      <w:lvlJc w:val="left"/>
      <w:pPr>
        <w:ind w:left="720" w:hanging="360"/>
      </w:pPr>
    </w:lvl>
    <w:lvl w:ilvl="1" w:tplc="D8FCEEC2">
      <w:start w:val="1"/>
      <w:numFmt w:val="lowerLetter"/>
      <w:lvlText w:val="%2."/>
      <w:lvlJc w:val="left"/>
      <w:pPr>
        <w:ind w:left="1440" w:hanging="360"/>
      </w:pPr>
    </w:lvl>
    <w:lvl w:ilvl="2" w:tplc="2A5C7920">
      <w:start w:val="1"/>
      <w:numFmt w:val="lowerRoman"/>
      <w:lvlText w:val="%3."/>
      <w:lvlJc w:val="right"/>
      <w:pPr>
        <w:ind w:left="2160" w:hanging="180"/>
      </w:pPr>
    </w:lvl>
    <w:lvl w:ilvl="3" w:tplc="45D0B9A0">
      <w:start w:val="1"/>
      <w:numFmt w:val="decimal"/>
      <w:lvlText w:val="%4."/>
      <w:lvlJc w:val="left"/>
      <w:pPr>
        <w:ind w:left="2880" w:hanging="360"/>
      </w:pPr>
    </w:lvl>
    <w:lvl w:ilvl="4" w:tplc="CFEC4CDE">
      <w:start w:val="1"/>
      <w:numFmt w:val="lowerLetter"/>
      <w:lvlText w:val="%5."/>
      <w:lvlJc w:val="left"/>
      <w:pPr>
        <w:ind w:left="3600" w:hanging="360"/>
      </w:pPr>
    </w:lvl>
    <w:lvl w:ilvl="5" w:tplc="67A823D6">
      <w:start w:val="1"/>
      <w:numFmt w:val="lowerRoman"/>
      <w:lvlText w:val="%6."/>
      <w:lvlJc w:val="right"/>
      <w:pPr>
        <w:ind w:left="4320" w:hanging="180"/>
      </w:pPr>
    </w:lvl>
    <w:lvl w:ilvl="6" w:tplc="1DB651EC">
      <w:start w:val="1"/>
      <w:numFmt w:val="decimal"/>
      <w:lvlText w:val="%7."/>
      <w:lvlJc w:val="left"/>
      <w:pPr>
        <w:ind w:left="5040" w:hanging="360"/>
      </w:pPr>
    </w:lvl>
    <w:lvl w:ilvl="7" w:tplc="1C10D598">
      <w:start w:val="1"/>
      <w:numFmt w:val="lowerLetter"/>
      <w:lvlText w:val="%8."/>
      <w:lvlJc w:val="left"/>
      <w:pPr>
        <w:ind w:left="5760" w:hanging="360"/>
      </w:pPr>
    </w:lvl>
    <w:lvl w:ilvl="8" w:tplc="9E7C66F8">
      <w:start w:val="1"/>
      <w:numFmt w:val="lowerRoman"/>
      <w:lvlText w:val="%9."/>
      <w:lvlJc w:val="right"/>
      <w:pPr>
        <w:ind w:left="6480" w:hanging="180"/>
      </w:pPr>
    </w:lvl>
  </w:abstractNum>
  <w:abstractNum w:abstractNumId="2" w15:restartNumberingAfterBreak="0">
    <w:nsid w:val="20BEA0C5"/>
    <w:multiLevelType w:val="hybridMultilevel"/>
    <w:tmpl w:val="295649EA"/>
    <w:lvl w:ilvl="0" w:tplc="0D6C4214">
      <w:start w:val="1"/>
      <w:numFmt w:val="decimal"/>
      <w:lvlText w:val="%1."/>
      <w:lvlJc w:val="left"/>
      <w:pPr>
        <w:ind w:left="720" w:hanging="360"/>
      </w:pPr>
    </w:lvl>
    <w:lvl w:ilvl="1" w:tplc="54CC9668">
      <w:start w:val="1"/>
      <w:numFmt w:val="lowerLetter"/>
      <w:lvlText w:val="%2."/>
      <w:lvlJc w:val="left"/>
      <w:pPr>
        <w:ind w:left="1440" w:hanging="360"/>
      </w:pPr>
    </w:lvl>
    <w:lvl w:ilvl="2" w:tplc="B920B9BC">
      <w:start w:val="1"/>
      <w:numFmt w:val="lowerRoman"/>
      <w:lvlText w:val="%3."/>
      <w:lvlJc w:val="right"/>
      <w:pPr>
        <w:ind w:left="2160" w:hanging="180"/>
      </w:pPr>
    </w:lvl>
    <w:lvl w:ilvl="3" w:tplc="1B3AE0E2">
      <w:start w:val="1"/>
      <w:numFmt w:val="decimal"/>
      <w:lvlText w:val="%4."/>
      <w:lvlJc w:val="left"/>
      <w:pPr>
        <w:ind w:left="2880" w:hanging="360"/>
      </w:pPr>
    </w:lvl>
    <w:lvl w:ilvl="4" w:tplc="E3FA6D56">
      <w:start w:val="1"/>
      <w:numFmt w:val="lowerLetter"/>
      <w:lvlText w:val="%5."/>
      <w:lvlJc w:val="left"/>
      <w:pPr>
        <w:ind w:left="3600" w:hanging="360"/>
      </w:pPr>
    </w:lvl>
    <w:lvl w:ilvl="5" w:tplc="0A4ED1CE">
      <w:start w:val="1"/>
      <w:numFmt w:val="lowerRoman"/>
      <w:lvlText w:val="%6."/>
      <w:lvlJc w:val="right"/>
      <w:pPr>
        <w:ind w:left="4320" w:hanging="180"/>
      </w:pPr>
    </w:lvl>
    <w:lvl w:ilvl="6" w:tplc="4D34316E">
      <w:start w:val="1"/>
      <w:numFmt w:val="decimal"/>
      <w:lvlText w:val="%7."/>
      <w:lvlJc w:val="left"/>
      <w:pPr>
        <w:ind w:left="5040" w:hanging="360"/>
      </w:pPr>
    </w:lvl>
    <w:lvl w:ilvl="7" w:tplc="C25484E6">
      <w:start w:val="1"/>
      <w:numFmt w:val="lowerLetter"/>
      <w:lvlText w:val="%8."/>
      <w:lvlJc w:val="left"/>
      <w:pPr>
        <w:ind w:left="5760" w:hanging="360"/>
      </w:pPr>
    </w:lvl>
    <w:lvl w:ilvl="8" w:tplc="E616880E">
      <w:start w:val="1"/>
      <w:numFmt w:val="lowerRoman"/>
      <w:lvlText w:val="%9."/>
      <w:lvlJc w:val="right"/>
      <w:pPr>
        <w:ind w:left="6480" w:hanging="180"/>
      </w:pPr>
    </w:lvl>
  </w:abstractNum>
  <w:abstractNum w:abstractNumId="3" w15:restartNumberingAfterBreak="0">
    <w:nsid w:val="25F02A95"/>
    <w:multiLevelType w:val="hybridMultilevel"/>
    <w:tmpl w:val="99781F2E"/>
    <w:lvl w:ilvl="0" w:tplc="FFFFFFFF">
      <w:start w:val="6"/>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E136C7"/>
    <w:multiLevelType w:val="hybridMultilevel"/>
    <w:tmpl w:val="076E549E"/>
    <w:lvl w:ilvl="0" w:tplc="9E4AF89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8E764F"/>
    <w:multiLevelType w:val="hybridMultilevel"/>
    <w:tmpl w:val="BC08F0FE"/>
    <w:lvl w:ilvl="0" w:tplc="D826B402">
      <w:start w:val="1"/>
      <w:numFmt w:val="bullet"/>
      <w:lvlText w:val="-"/>
      <w:lvlJc w:val="left"/>
      <w:pPr>
        <w:ind w:left="720" w:hanging="360"/>
      </w:pPr>
      <w:rPr>
        <w:rFonts w:ascii="Calibri" w:hAnsi="Calibri" w:hint="default"/>
      </w:rPr>
    </w:lvl>
    <w:lvl w:ilvl="1" w:tplc="2B188010">
      <w:start w:val="1"/>
      <w:numFmt w:val="bullet"/>
      <w:lvlText w:val="o"/>
      <w:lvlJc w:val="left"/>
      <w:pPr>
        <w:ind w:left="1440" w:hanging="360"/>
      </w:pPr>
      <w:rPr>
        <w:rFonts w:ascii="Courier New" w:hAnsi="Courier New" w:hint="default"/>
      </w:rPr>
    </w:lvl>
    <w:lvl w:ilvl="2" w:tplc="8B8E71DA">
      <w:start w:val="1"/>
      <w:numFmt w:val="bullet"/>
      <w:lvlText w:val=""/>
      <w:lvlJc w:val="left"/>
      <w:pPr>
        <w:ind w:left="2160" w:hanging="360"/>
      </w:pPr>
      <w:rPr>
        <w:rFonts w:ascii="Wingdings" w:hAnsi="Wingdings" w:hint="default"/>
      </w:rPr>
    </w:lvl>
    <w:lvl w:ilvl="3" w:tplc="4E800CD6">
      <w:start w:val="1"/>
      <w:numFmt w:val="bullet"/>
      <w:lvlText w:val=""/>
      <w:lvlJc w:val="left"/>
      <w:pPr>
        <w:ind w:left="2880" w:hanging="360"/>
      </w:pPr>
      <w:rPr>
        <w:rFonts w:ascii="Symbol" w:hAnsi="Symbol" w:hint="default"/>
      </w:rPr>
    </w:lvl>
    <w:lvl w:ilvl="4" w:tplc="BF327AAC">
      <w:start w:val="1"/>
      <w:numFmt w:val="bullet"/>
      <w:lvlText w:val="o"/>
      <w:lvlJc w:val="left"/>
      <w:pPr>
        <w:ind w:left="3600" w:hanging="360"/>
      </w:pPr>
      <w:rPr>
        <w:rFonts w:ascii="Courier New" w:hAnsi="Courier New" w:hint="default"/>
      </w:rPr>
    </w:lvl>
    <w:lvl w:ilvl="5" w:tplc="94EE0B70">
      <w:start w:val="1"/>
      <w:numFmt w:val="bullet"/>
      <w:lvlText w:val=""/>
      <w:lvlJc w:val="left"/>
      <w:pPr>
        <w:ind w:left="4320" w:hanging="360"/>
      </w:pPr>
      <w:rPr>
        <w:rFonts w:ascii="Wingdings" w:hAnsi="Wingdings" w:hint="default"/>
      </w:rPr>
    </w:lvl>
    <w:lvl w:ilvl="6" w:tplc="1F4C0908">
      <w:start w:val="1"/>
      <w:numFmt w:val="bullet"/>
      <w:lvlText w:val=""/>
      <w:lvlJc w:val="left"/>
      <w:pPr>
        <w:ind w:left="5040" w:hanging="360"/>
      </w:pPr>
      <w:rPr>
        <w:rFonts w:ascii="Symbol" w:hAnsi="Symbol" w:hint="default"/>
      </w:rPr>
    </w:lvl>
    <w:lvl w:ilvl="7" w:tplc="D9E00A26">
      <w:start w:val="1"/>
      <w:numFmt w:val="bullet"/>
      <w:lvlText w:val="o"/>
      <w:lvlJc w:val="left"/>
      <w:pPr>
        <w:ind w:left="5760" w:hanging="360"/>
      </w:pPr>
      <w:rPr>
        <w:rFonts w:ascii="Courier New" w:hAnsi="Courier New" w:hint="default"/>
      </w:rPr>
    </w:lvl>
    <w:lvl w:ilvl="8" w:tplc="97DE9AF4">
      <w:start w:val="1"/>
      <w:numFmt w:val="bullet"/>
      <w:lvlText w:val=""/>
      <w:lvlJc w:val="left"/>
      <w:pPr>
        <w:ind w:left="6480" w:hanging="360"/>
      </w:pPr>
      <w:rPr>
        <w:rFonts w:ascii="Wingdings" w:hAnsi="Wingdings" w:hint="default"/>
      </w:rPr>
    </w:lvl>
  </w:abstractNum>
  <w:abstractNum w:abstractNumId="6" w15:restartNumberingAfterBreak="0">
    <w:nsid w:val="3AFA4988"/>
    <w:multiLevelType w:val="hybridMultilevel"/>
    <w:tmpl w:val="0952E6A6"/>
    <w:lvl w:ilvl="0" w:tplc="A98AA9F0">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540B85"/>
    <w:multiLevelType w:val="hybridMultilevel"/>
    <w:tmpl w:val="27368C6E"/>
    <w:lvl w:ilvl="0" w:tplc="FFFFFFFF">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690C69"/>
    <w:multiLevelType w:val="multilevel"/>
    <w:tmpl w:val="763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647F1"/>
    <w:multiLevelType w:val="hybridMultilevel"/>
    <w:tmpl w:val="14FED92A"/>
    <w:lvl w:ilvl="0" w:tplc="BB123802">
      <w:start w:val="1"/>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8BF1597"/>
    <w:multiLevelType w:val="multilevel"/>
    <w:tmpl w:val="05A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D241C"/>
    <w:multiLevelType w:val="hybridMultilevel"/>
    <w:tmpl w:val="C0587306"/>
    <w:lvl w:ilvl="0" w:tplc="07663814">
      <w:start w:val="3"/>
      <w:numFmt w:val="bullet"/>
      <w:lvlText w:val=""/>
      <w:lvlJc w:val="left"/>
      <w:pPr>
        <w:ind w:left="360" w:hanging="360"/>
      </w:pPr>
      <w:rPr>
        <w:rFonts w:ascii="Symbol" w:eastAsiaTheme="minorEastAsia"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EEC01E8"/>
    <w:multiLevelType w:val="hybridMultilevel"/>
    <w:tmpl w:val="ECA29FC6"/>
    <w:lvl w:ilvl="0" w:tplc="0DCCC8B4">
      <w:start w:val="1"/>
      <w:numFmt w:val="lowerLetter"/>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51E1774A"/>
    <w:multiLevelType w:val="hybridMultilevel"/>
    <w:tmpl w:val="BAEEA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520BD7E"/>
    <w:multiLevelType w:val="hybridMultilevel"/>
    <w:tmpl w:val="E4DED00A"/>
    <w:lvl w:ilvl="0" w:tplc="AEBA8592">
      <w:start w:val="1"/>
      <w:numFmt w:val="decimal"/>
      <w:lvlText w:val="%1."/>
      <w:lvlJc w:val="left"/>
      <w:pPr>
        <w:ind w:left="720" w:hanging="360"/>
      </w:pPr>
    </w:lvl>
    <w:lvl w:ilvl="1" w:tplc="C1126FF8">
      <w:start w:val="1"/>
      <w:numFmt w:val="lowerLetter"/>
      <w:lvlText w:val="%2."/>
      <w:lvlJc w:val="left"/>
      <w:pPr>
        <w:ind w:left="1440" w:hanging="360"/>
      </w:pPr>
    </w:lvl>
    <w:lvl w:ilvl="2" w:tplc="D6F61584">
      <w:start w:val="1"/>
      <w:numFmt w:val="lowerRoman"/>
      <w:lvlText w:val="%3."/>
      <w:lvlJc w:val="right"/>
      <w:pPr>
        <w:ind w:left="2160" w:hanging="180"/>
      </w:pPr>
    </w:lvl>
    <w:lvl w:ilvl="3" w:tplc="C388BB1C">
      <w:start w:val="1"/>
      <w:numFmt w:val="decimal"/>
      <w:lvlText w:val="%4."/>
      <w:lvlJc w:val="left"/>
      <w:pPr>
        <w:ind w:left="2880" w:hanging="360"/>
      </w:pPr>
    </w:lvl>
    <w:lvl w:ilvl="4" w:tplc="DB0615EA">
      <w:start w:val="1"/>
      <w:numFmt w:val="lowerLetter"/>
      <w:lvlText w:val="%5."/>
      <w:lvlJc w:val="left"/>
      <w:pPr>
        <w:ind w:left="3600" w:hanging="360"/>
      </w:pPr>
    </w:lvl>
    <w:lvl w:ilvl="5" w:tplc="FD822BCE">
      <w:start w:val="1"/>
      <w:numFmt w:val="lowerRoman"/>
      <w:lvlText w:val="%6."/>
      <w:lvlJc w:val="right"/>
      <w:pPr>
        <w:ind w:left="4320" w:hanging="180"/>
      </w:pPr>
    </w:lvl>
    <w:lvl w:ilvl="6" w:tplc="F44ED994">
      <w:start w:val="1"/>
      <w:numFmt w:val="decimal"/>
      <w:lvlText w:val="%7."/>
      <w:lvlJc w:val="left"/>
      <w:pPr>
        <w:ind w:left="5040" w:hanging="360"/>
      </w:pPr>
    </w:lvl>
    <w:lvl w:ilvl="7" w:tplc="7A9E7C98">
      <w:start w:val="1"/>
      <w:numFmt w:val="lowerLetter"/>
      <w:lvlText w:val="%8."/>
      <w:lvlJc w:val="left"/>
      <w:pPr>
        <w:ind w:left="5760" w:hanging="360"/>
      </w:pPr>
    </w:lvl>
    <w:lvl w:ilvl="8" w:tplc="58E493A6">
      <w:start w:val="1"/>
      <w:numFmt w:val="lowerRoman"/>
      <w:lvlText w:val="%9."/>
      <w:lvlJc w:val="right"/>
      <w:pPr>
        <w:ind w:left="6480" w:hanging="180"/>
      </w:pPr>
    </w:lvl>
  </w:abstractNum>
  <w:abstractNum w:abstractNumId="15" w15:restartNumberingAfterBreak="0">
    <w:nsid w:val="5B8CA5FE"/>
    <w:multiLevelType w:val="hybridMultilevel"/>
    <w:tmpl w:val="402E7C74"/>
    <w:lvl w:ilvl="0" w:tplc="EE480138">
      <w:start w:val="1"/>
      <w:numFmt w:val="bullet"/>
      <w:lvlText w:val=""/>
      <w:lvlJc w:val="left"/>
      <w:pPr>
        <w:ind w:left="720" w:hanging="360"/>
      </w:pPr>
      <w:rPr>
        <w:rFonts w:ascii="Symbol" w:hAnsi="Symbol" w:hint="default"/>
      </w:rPr>
    </w:lvl>
    <w:lvl w:ilvl="1" w:tplc="38FA33BC">
      <w:start w:val="1"/>
      <w:numFmt w:val="bullet"/>
      <w:lvlText w:val="o"/>
      <w:lvlJc w:val="left"/>
      <w:pPr>
        <w:ind w:left="1440" w:hanging="360"/>
      </w:pPr>
      <w:rPr>
        <w:rFonts w:ascii="Courier New" w:hAnsi="Courier New" w:hint="default"/>
      </w:rPr>
    </w:lvl>
    <w:lvl w:ilvl="2" w:tplc="427847B4">
      <w:start w:val="1"/>
      <w:numFmt w:val="bullet"/>
      <w:lvlText w:val=""/>
      <w:lvlJc w:val="left"/>
      <w:pPr>
        <w:ind w:left="2160" w:hanging="360"/>
      </w:pPr>
      <w:rPr>
        <w:rFonts w:ascii="Wingdings" w:hAnsi="Wingdings" w:hint="default"/>
      </w:rPr>
    </w:lvl>
    <w:lvl w:ilvl="3" w:tplc="584A6B1E">
      <w:start w:val="1"/>
      <w:numFmt w:val="bullet"/>
      <w:lvlText w:val=""/>
      <w:lvlJc w:val="left"/>
      <w:pPr>
        <w:ind w:left="2880" w:hanging="360"/>
      </w:pPr>
      <w:rPr>
        <w:rFonts w:ascii="Symbol" w:hAnsi="Symbol" w:hint="default"/>
      </w:rPr>
    </w:lvl>
    <w:lvl w:ilvl="4" w:tplc="E2125F8A">
      <w:start w:val="1"/>
      <w:numFmt w:val="bullet"/>
      <w:lvlText w:val="o"/>
      <w:lvlJc w:val="left"/>
      <w:pPr>
        <w:ind w:left="3600" w:hanging="360"/>
      </w:pPr>
      <w:rPr>
        <w:rFonts w:ascii="Courier New" w:hAnsi="Courier New" w:hint="default"/>
      </w:rPr>
    </w:lvl>
    <w:lvl w:ilvl="5" w:tplc="8ADECCCE">
      <w:start w:val="1"/>
      <w:numFmt w:val="bullet"/>
      <w:lvlText w:val=""/>
      <w:lvlJc w:val="left"/>
      <w:pPr>
        <w:ind w:left="4320" w:hanging="360"/>
      </w:pPr>
      <w:rPr>
        <w:rFonts w:ascii="Wingdings" w:hAnsi="Wingdings" w:hint="default"/>
      </w:rPr>
    </w:lvl>
    <w:lvl w:ilvl="6" w:tplc="B880904C">
      <w:start w:val="1"/>
      <w:numFmt w:val="bullet"/>
      <w:lvlText w:val=""/>
      <w:lvlJc w:val="left"/>
      <w:pPr>
        <w:ind w:left="5040" w:hanging="360"/>
      </w:pPr>
      <w:rPr>
        <w:rFonts w:ascii="Symbol" w:hAnsi="Symbol" w:hint="default"/>
      </w:rPr>
    </w:lvl>
    <w:lvl w:ilvl="7" w:tplc="5D7E4440">
      <w:start w:val="1"/>
      <w:numFmt w:val="bullet"/>
      <w:lvlText w:val="o"/>
      <w:lvlJc w:val="left"/>
      <w:pPr>
        <w:ind w:left="5760" w:hanging="360"/>
      </w:pPr>
      <w:rPr>
        <w:rFonts w:ascii="Courier New" w:hAnsi="Courier New" w:hint="default"/>
      </w:rPr>
    </w:lvl>
    <w:lvl w:ilvl="8" w:tplc="D7C8C70A">
      <w:start w:val="1"/>
      <w:numFmt w:val="bullet"/>
      <w:lvlText w:val=""/>
      <w:lvlJc w:val="left"/>
      <w:pPr>
        <w:ind w:left="6480" w:hanging="360"/>
      </w:pPr>
      <w:rPr>
        <w:rFonts w:ascii="Wingdings" w:hAnsi="Wingdings" w:hint="default"/>
      </w:rPr>
    </w:lvl>
  </w:abstractNum>
  <w:abstractNum w:abstractNumId="16" w15:restartNumberingAfterBreak="0">
    <w:nsid w:val="5E5D71AD"/>
    <w:multiLevelType w:val="hybridMultilevel"/>
    <w:tmpl w:val="B7327070"/>
    <w:lvl w:ilvl="0" w:tplc="DBC0F24A">
      <w:start w:val="1"/>
      <w:numFmt w:val="lowerLetter"/>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5E9CB2B7"/>
    <w:multiLevelType w:val="hybridMultilevel"/>
    <w:tmpl w:val="C3C4B0E0"/>
    <w:lvl w:ilvl="0" w:tplc="06D2173C">
      <w:start w:val="1"/>
      <w:numFmt w:val="decimal"/>
      <w:lvlText w:val="%1."/>
      <w:lvlJc w:val="left"/>
      <w:pPr>
        <w:ind w:left="720" w:hanging="360"/>
      </w:pPr>
    </w:lvl>
    <w:lvl w:ilvl="1" w:tplc="C50842C2">
      <w:start w:val="1"/>
      <w:numFmt w:val="lowerLetter"/>
      <w:lvlText w:val="%2."/>
      <w:lvlJc w:val="left"/>
      <w:pPr>
        <w:ind w:left="1440" w:hanging="360"/>
      </w:pPr>
    </w:lvl>
    <w:lvl w:ilvl="2" w:tplc="89E6C270">
      <w:start w:val="1"/>
      <w:numFmt w:val="lowerRoman"/>
      <w:lvlText w:val="%3."/>
      <w:lvlJc w:val="right"/>
      <w:pPr>
        <w:ind w:left="2160" w:hanging="180"/>
      </w:pPr>
    </w:lvl>
    <w:lvl w:ilvl="3" w:tplc="DEF4EF2E">
      <w:start w:val="1"/>
      <w:numFmt w:val="decimal"/>
      <w:lvlText w:val="%4."/>
      <w:lvlJc w:val="left"/>
      <w:pPr>
        <w:ind w:left="2880" w:hanging="360"/>
      </w:pPr>
    </w:lvl>
    <w:lvl w:ilvl="4" w:tplc="71347C6E">
      <w:start w:val="1"/>
      <w:numFmt w:val="lowerLetter"/>
      <w:lvlText w:val="%5."/>
      <w:lvlJc w:val="left"/>
      <w:pPr>
        <w:ind w:left="3600" w:hanging="360"/>
      </w:pPr>
    </w:lvl>
    <w:lvl w:ilvl="5" w:tplc="FE769D9A">
      <w:start w:val="1"/>
      <w:numFmt w:val="lowerRoman"/>
      <w:lvlText w:val="%6."/>
      <w:lvlJc w:val="right"/>
      <w:pPr>
        <w:ind w:left="4320" w:hanging="180"/>
      </w:pPr>
    </w:lvl>
    <w:lvl w:ilvl="6" w:tplc="B5368B6C">
      <w:start w:val="1"/>
      <w:numFmt w:val="decimal"/>
      <w:lvlText w:val="%7."/>
      <w:lvlJc w:val="left"/>
      <w:pPr>
        <w:ind w:left="5040" w:hanging="360"/>
      </w:pPr>
    </w:lvl>
    <w:lvl w:ilvl="7" w:tplc="2B689536">
      <w:start w:val="1"/>
      <w:numFmt w:val="lowerLetter"/>
      <w:lvlText w:val="%8."/>
      <w:lvlJc w:val="left"/>
      <w:pPr>
        <w:ind w:left="5760" w:hanging="360"/>
      </w:pPr>
    </w:lvl>
    <w:lvl w:ilvl="8" w:tplc="D1009CA2">
      <w:start w:val="1"/>
      <w:numFmt w:val="lowerRoman"/>
      <w:lvlText w:val="%9."/>
      <w:lvlJc w:val="right"/>
      <w:pPr>
        <w:ind w:left="6480" w:hanging="180"/>
      </w:pPr>
    </w:lvl>
  </w:abstractNum>
  <w:abstractNum w:abstractNumId="18" w15:restartNumberingAfterBreak="0">
    <w:nsid w:val="66A466E7"/>
    <w:multiLevelType w:val="multilevel"/>
    <w:tmpl w:val="EAB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0270A"/>
    <w:multiLevelType w:val="hybridMultilevel"/>
    <w:tmpl w:val="A9B072B2"/>
    <w:lvl w:ilvl="0" w:tplc="F6D029BC">
      <w:start w:val="1"/>
      <w:numFmt w:val="bullet"/>
      <w:lvlText w:val=""/>
      <w:lvlJc w:val="left"/>
      <w:pPr>
        <w:ind w:left="501" w:hanging="360"/>
      </w:pPr>
      <w:rPr>
        <w:rFonts w:ascii="Symbol" w:hAnsi="Symbol" w:hint="default"/>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20" w15:restartNumberingAfterBreak="0">
    <w:nsid w:val="78A9BC65"/>
    <w:multiLevelType w:val="hybridMultilevel"/>
    <w:tmpl w:val="45542300"/>
    <w:lvl w:ilvl="0" w:tplc="2FC02F64">
      <w:start w:val="1"/>
      <w:numFmt w:val="bullet"/>
      <w:lvlText w:val="·"/>
      <w:lvlJc w:val="left"/>
      <w:pPr>
        <w:ind w:left="720" w:hanging="360"/>
      </w:pPr>
      <w:rPr>
        <w:rFonts w:ascii="Symbol" w:hAnsi="Symbol" w:hint="default"/>
      </w:rPr>
    </w:lvl>
    <w:lvl w:ilvl="1" w:tplc="6540B800">
      <w:start w:val="1"/>
      <w:numFmt w:val="bullet"/>
      <w:lvlText w:val="o"/>
      <w:lvlJc w:val="left"/>
      <w:pPr>
        <w:ind w:left="1440" w:hanging="360"/>
      </w:pPr>
      <w:rPr>
        <w:rFonts w:ascii="Courier New" w:hAnsi="Courier New" w:hint="default"/>
      </w:rPr>
    </w:lvl>
    <w:lvl w:ilvl="2" w:tplc="617EA102">
      <w:start w:val="1"/>
      <w:numFmt w:val="bullet"/>
      <w:lvlText w:val=""/>
      <w:lvlJc w:val="left"/>
      <w:pPr>
        <w:ind w:left="2160" w:hanging="360"/>
      </w:pPr>
      <w:rPr>
        <w:rFonts w:ascii="Wingdings" w:hAnsi="Wingdings" w:hint="default"/>
      </w:rPr>
    </w:lvl>
    <w:lvl w:ilvl="3" w:tplc="563822DC">
      <w:start w:val="1"/>
      <w:numFmt w:val="bullet"/>
      <w:lvlText w:val=""/>
      <w:lvlJc w:val="left"/>
      <w:pPr>
        <w:ind w:left="2880" w:hanging="360"/>
      </w:pPr>
      <w:rPr>
        <w:rFonts w:ascii="Symbol" w:hAnsi="Symbol" w:hint="default"/>
      </w:rPr>
    </w:lvl>
    <w:lvl w:ilvl="4" w:tplc="DEE80DEE">
      <w:start w:val="1"/>
      <w:numFmt w:val="bullet"/>
      <w:lvlText w:val="o"/>
      <w:lvlJc w:val="left"/>
      <w:pPr>
        <w:ind w:left="3600" w:hanging="360"/>
      </w:pPr>
      <w:rPr>
        <w:rFonts w:ascii="Courier New" w:hAnsi="Courier New" w:hint="default"/>
      </w:rPr>
    </w:lvl>
    <w:lvl w:ilvl="5" w:tplc="B4C4308C">
      <w:start w:val="1"/>
      <w:numFmt w:val="bullet"/>
      <w:lvlText w:val=""/>
      <w:lvlJc w:val="left"/>
      <w:pPr>
        <w:ind w:left="4320" w:hanging="360"/>
      </w:pPr>
      <w:rPr>
        <w:rFonts w:ascii="Wingdings" w:hAnsi="Wingdings" w:hint="default"/>
      </w:rPr>
    </w:lvl>
    <w:lvl w:ilvl="6" w:tplc="EA2C4924">
      <w:start w:val="1"/>
      <w:numFmt w:val="bullet"/>
      <w:lvlText w:val=""/>
      <w:lvlJc w:val="left"/>
      <w:pPr>
        <w:ind w:left="5040" w:hanging="360"/>
      </w:pPr>
      <w:rPr>
        <w:rFonts w:ascii="Symbol" w:hAnsi="Symbol" w:hint="default"/>
      </w:rPr>
    </w:lvl>
    <w:lvl w:ilvl="7" w:tplc="606ECB36">
      <w:start w:val="1"/>
      <w:numFmt w:val="bullet"/>
      <w:lvlText w:val="o"/>
      <w:lvlJc w:val="left"/>
      <w:pPr>
        <w:ind w:left="5760" w:hanging="360"/>
      </w:pPr>
      <w:rPr>
        <w:rFonts w:ascii="Courier New" w:hAnsi="Courier New" w:hint="default"/>
      </w:rPr>
    </w:lvl>
    <w:lvl w:ilvl="8" w:tplc="92564F8E">
      <w:start w:val="1"/>
      <w:numFmt w:val="bullet"/>
      <w:lvlText w:val=""/>
      <w:lvlJc w:val="left"/>
      <w:pPr>
        <w:ind w:left="6480" w:hanging="360"/>
      </w:pPr>
      <w:rPr>
        <w:rFonts w:ascii="Wingdings" w:hAnsi="Wingdings" w:hint="default"/>
      </w:rPr>
    </w:lvl>
  </w:abstractNum>
  <w:abstractNum w:abstractNumId="21" w15:restartNumberingAfterBreak="0">
    <w:nsid w:val="7CE801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16032314">
    <w:abstractNumId w:val="15"/>
  </w:num>
  <w:num w:numId="2" w16cid:durableId="2051414102">
    <w:abstractNumId w:val="20"/>
  </w:num>
  <w:num w:numId="3" w16cid:durableId="2116095404">
    <w:abstractNumId w:val="5"/>
  </w:num>
  <w:num w:numId="4" w16cid:durableId="98260600">
    <w:abstractNumId w:val="14"/>
  </w:num>
  <w:num w:numId="5" w16cid:durableId="76025166">
    <w:abstractNumId w:val="1"/>
  </w:num>
  <w:num w:numId="6" w16cid:durableId="70540533">
    <w:abstractNumId w:val="17"/>
  </w:num>
  <w:num w:numId="7" w16cid:durableId="880746546">
    <w:abstractNumId w:val="2"/>
  </w:num>
  <w:num w:numId="8" w16cid:durableId="2011909953">
    <w:abstractNumId w:val="0"/>
  </w:num>
  <w:num w:numId="9" w16cid:durableId="109017258">
    <w:abstractNumId w:val="13"/>
  </w:num>
  <w:num w:numId="10" w16cid:durableId="2062318232">
    <w:abstractNumId w:val="16"/>
  </w:num>
  <w:num w:numId="11" w16cid:durableId="1112553815">
    <w:abstractNumId w:val="19"/>
  </w:num>
  <w:num w:numId="12" w16cid:durableId="1597400988">
    <w:abstractNumId w:val="3"/>
  </w:num>
  <w:num w:numId="13" w16cid:durableId="1624340563">
    <w:abstractNumId w:val="12"/>
  </w:num>
  <w:num w:numId="14" w16cid:durableId="310211319">
    <w:abstractNumId w:val="4"/>
  </w:num>
  <w:num w:numId="15" w16cid:durableId="846402886">
    <w:abstractNumId w:val="9"/>
  </w:num>
  <w:num w:numId="16" w16cid:durableId="1646886203">
    <w:abstractNumId w:val="18"/>
  </w:num>
  <w:num w:numId="17" w16cid:durableId="47383575">
    <w:abstractNumId w:val="10"/>
  </w:num>
  <w:num w:numId="18" w16cid:durableId="346903398">
    <w:abstractNumId w:val="8"/>
  </w:num>
  <w:num w:numId="19" w16cid:durableId="1662854908">
    <w:abstractNumId w:val="6"/>
  </w:num>
  <w:num w:numId="20" w16cid:durableId="13700397">
    <w:abstractNumId w:val="7"/>
  </w:num>
  <w:num w:numId="21" w16cid:durableId="966936235">
    <w:abstractNumId w:val="21"/>
  </w:num>
  <w:num w:numId="22" w16cid:durableId="8456332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chenne Véronique">
    <w15:presenceInfo w15:providerId="AD" w15:userId="S::veronique.duchenne@minsoc.fed.be::3d119eed-dce7-4a49-85be-707487fc8dd7"/>
  </w15:person>
  <w15:person w15:author="Mastsepan Natallia">
    <w15:presenceInfo w15:providerId="AD" w15:userId="S::natallia.mastsepan@minsoc.fed.be::b05bf7e2-e6d1-42a4-96ec-d6cc4829f683"/>
  </w15:person>
  <w15:person w15:author="Mastsepan Natallia [2]">
    <w15:presenceInfo w15:providerId="AD" w15:userId="S::Natallia.Mastsepan@minsoc.fed.be::b05bf7e2-e6d1-42a4-96ec-d6cc4829f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83"/>
    <w:rsid w:val="00010B77"/>
    <w:rsid w:val="00012228"/>
    <w:rsid w:val="00016966"/>
    <w:rsid w:val="000353B0"/>
    <w:rsid w:val="00041835"/>
    <w:rsid w:val="000434CF"/>
    <w:rsid w:val="000541E6"/>
    <w:rsid w:val="00060784"/>
    <w:rsid w:val="00077DB0"/>
    <w:rsid w:val="00095EEB"/>
    <w:rsid w:val="0009730D"/>
    <w:rsid w:val="000D0C42"/>
    <w:rsid w:val="000D5D8C"/>
    <w:rsid w:val="000F517D"/>
    <w:rsid w:val="001277AD"/>
    <w:rsid w:val="00137CB6"/>
    <w:rsid w:val="00140841"/>
    <w:rsid w:val="00154CBC"/>
    <w:rsid w:val="00185C7A"/>
    <w:rsid w:val="001E54C1"/>
    <w:rsid w:val="002063BC"/>
    <w:rsid w:val="002212A2"/>
    <w:rsid w:val="00224910"/>
    <w:rsid w:val="0026265F"/>
    <w:rsid w:val="00275F41"/>
    <w:rsid w:val="0028279C"/>
    <w:rsid w:val="00287737"/>
    <w:rsid w:val="002D08F3"/>
    <w:rsid w:val="002E71B7"/>
    <w:rsid w:val="003001ED"/>
    <w:rsid w:val="00310E18"/>
    <w:rsid w:val="00361340"/>
    <w:rsid w:val="00363848"/>
    <w:rsid w:val="0037107B"/>
    <w:rsid w:val="00390AC0"/>
    <w:rsid w:val="003958DC"/>
    <w:rsid w:val="00395DA3"/>
    <w:rsid w:val="003A71F2"/>
    <w:rsid w:val="003B3E31"/>
    <w:rsid w:val="00423736"/>
    <w:rsid w:val="00433BD0"/>
    <w:rsid w:val="00447600"/>
    <w:rsid w:val="00492600"/>
    <w:rsid w:val="004E2BE9"/>
    <w:rsid w:val="004E7197"/>
    <w:rsid w:val="004EE512"/>
    <w:rsid w:val="0052205C"/>
    <w:rsid w:val="00543E4E"/>
    <w:rsid w:val="0056312B"/>
    <w:rsid w:val="00571994"/>
    <w:rsid w:val="0058316E"/>
    <w:rsid w:val="005945DA"/>
    <w:rsid w:val="0059581A"/>
    <w:rsid w:val="00597155"/>
    <w:rsid w:val="005B7ED5"/>
    <w:rsid w:val="005C535E"/>
    <w:rsid w:val="005D5645"/>
    <w:rsid w:val="005D768F"/>
    <w:rsid w:val="005D7D88"/>
    <w:rsid w:val="00601E6B"/>
    <w:rsid w:val="00610CFE"/>
    <w:rsid w:val="00641C1B"/>
    <w:rsid w:val="00685455"/>
    <w:rsid w:val="0068774C"/>
    <w:rsid w:val="00691467"/>
    <w:rsid w:val="006A2951"/>
    <w:rsid w:val="006D1A67"/>
    <w:rsid w:val="006E0CFA"/>
    <w:rsid w:val="006F4D6D"/>
    <w:rsid w:val="006F6F92"/>
    <w:rsid w:val="00705AC3"/>
    <w:rsid w:val="00707008"/>
    <w:rsid w:val="00712E3F"/>
    <w:rsid w:val="00717202"/>
    <w:rsid w:val="00726473"/>
    <w:rsid w:val="00731DFC"/>
    <w:rsid w:val="00784A71"/>
    <w:rsid w:val="007A7B14"/>
    <w:rsid w:val="007B0520"/>
    <w:rsid w:val="00804D09"/>
    <w:rsid w:val="00817432"/>
    <w:rsid w:val="00820423"/>
    <w:rsid w:val="00861725"/>
    <w:rsid w:val="008647FE"/>
    <w:rsid w:val="008C7AE9"/>
    <w:rsid w:val="008D44A5"/>
    <w:rsid w:val="008EA1DD"/>
    <w:rsid w:val="008F266C"/>
    <w:rsid w:val="008F4DB1"/>
    <w:rsid w:val="00900394"/>
    <w:rsid w:val="00930503"/>
    <w:rsid w:val="00932F4A"/>
    <w:rsid w:val="009504BA"/>
    <w:rsid w:val="00964E43"/>
    <w:rsid w:val="00990921"/>
    <w:rsid w:val="009B27E0"/>
    <w:rsid w:val="009E39B0"/>
    <w:rsid w:val="00A27035"/>
    <w:rsid w:val="00A40072"/>
    <w:rsid w:val="00A40C62"/>
    <w:rsid w:val="00A57878"/>
    <w:rsid w:val="00A669D6"/>
    <w:rsid w:val="00A70804"/>
    <w:rsid w:val="00A95180"/>
    <w:rsid w:val="00AB0066"/>
    <w:rsid w:val="00AC251B"/>
    <w:rsid w:val="00AE3940"/>
    <w:rsid w:val="00B44F33"/>
    <w:rsid w:val="00B5484D"/>
    <w:rsid w:val="00B72AAD"/>
    <w:rsid w:val="00B73C2A"/>
    <w:rsid w:val="00B80446"/>
    <w:rsid w:val="00B83C8D"/>
    <w:rsid w:val="00B91528"/>
    <w:rsid w:val="00B91C4A"/>
    <w:rsid w:val="00B943E5"/>
    <w:rsid w:val="00B95503"/>
    <w:rsid w:val="00BA7CB8"/>
    <w:rsid w:val="00BC53E4"/>
    <w:rsid w:val="00BD0C79"/>
    <w:rsid w:val="00BD3F89"/>
    <w:rsid w:val="00BF1826"/>
    <w:rsid w:val="00C368AF"/>
    <w:rsid w:val="00C408CB"/>
    <w:rsid w:val="00C67A95"/>
    <w:rsid w:val="00C702D9"/>
    <w:rsid w:val="00C95AF6"/>
    <w:rsid w:val="00CA052A"/>
    <w:rsid w:val="00CA1AC8"/>
    <w:rsid w:val="00CC5FC2"/>
    <w:rsid w:val="00CD0F07"/>
    <w:rsid w:val="00CD6131"/>
    <w:rsid w:val="00D02657"/>
    <w:rsid w:val="00D12F5B"/>
    <w:rsid w:val="00D61AC3"/>
    <w:rsid w:val="00D80E61"/>
    <w:rsid w:val="00D9288F"/>
    <w:rsid w:val="00DB45A9"/>
    <w:rsid w:val="00DE304C"/>
    <w:rsid w:val="00DF1283"/>
    <w:rsid w:val="00DF1B99"/>
    <w:rsid w:val="00DF5971"/>
    <w:rsid w:val="00E10914"/>
    <w:rsid w:val="00E67212"/>
    <w:rsid w:val="00E67A3C"/>
    <w:rsid w:val="00E774B4"/>
    <w:rsid w:val="00E8023A"/>
    <w:rsid w:val="00E87AB6"/>
    <w:rsid w:val="00E92EFF"/>
    <w:rsid w:val="00EA1DBF"/>
    <w:rsid w:val="00EB5868"/>
    <w:rsid w:val="00EC4100"/>
    <w:rsid w:val="00EC4D7F"/>
    <w:rsid w:val="00ED4F48"/>
    <w:rsid w:val="00ED5D2B"/>
    <w:rsid w:val="00EF28CB"/>
    <w:rsid w:val="00EF5EDB"/>
    <w:rsid w:val="00F201AB"/>
    <w:rsid w:val="00F249AF"/>
    <w:rsid w:val="00F30818"/>
    <w:rsid w:val="00F44438"/>
    <w:rsid w:val="00F62581"/>
    <w:rsid w:val="00F81499"/>
    <w:rsid w:val="00F827AA"/>
    <w:rsid w:val="00FF613A"/>
    <w:rsid w:val="01532D16"/>
    <w:rsid w:val="015E1182"/>
    <w:rsid w:val="01E7AF08"/>
    <w:rsid w:val="020602BB"/>
    <w:rsid w:val="0236BE5A"/>
    <w:rsid w:val="029A1274"/>
    <w:rsid w:val="02A62817"/>
    <w:rsid w:val="02D3C2D9"/>
    <w:rsid w:val="034A6ADF"/>
    <w:rsid w:val="038C9FDA"/>
    <w:rsid w:val="03DD8A67"/>
    <w:rsid w:val="04820799"/>
    <w:rsid w:val="04D2EB04"/>
    <w:rsid w:val="053FE199"/>
    <w:rsid w:val="0560D7FA"/>
    <w:rsid w:val="05DB773C"/>
    <w:rsid w:val="06BE82B2"/>
    <w:rsid w:val="06FF74D9"/>
    <w:rsid w:val="071B4B6C"/>
    <w:rsid w:val="0729BB98"/>
    <w:rsid w:val="0738D12B"/>
    <w:rsid w:val="079B7EFD"/>
    <w:rsid w:val="07A1683F"/>
    <w:rsid w:val="07A5E65F"/>
    <w:rsid w:val="08486F5D"/>
    <w:rsid w:val="08E2CCEA"/>
    <w:rsid w:val="08F414BF"/>
    <w:rsid w:val="0942D013"/>
    <w:rsid w:val="098FE20F"/>
    <w:rsid w:val="09BCCE08"/>
    <w:rsid w:val="0A4420CB"/>
    <w:rsid w:val="0AC60587"/>
    <w:rsid w:val="0AFFAC3D"/>
    <w:rsid w:val="0B516F6F"/>
    <w:rsid w:val="0B5F94F2"/>
    <w:rsid w:val="0B956310"/>
    <w:rsid w:val="0BD9E22C"/>
    <w:rsid w:val="0C5373B1"/>
    <w:rsid w:val="0C608D3B"/>
    <w:rsid w:val="0CB339B8"/>
    <w:rsid w:val="0CC80FDB"/>
    <w:rsid w:val="0CE8FCAD"/>
    <w:rsid w:val="0CFEB569"/>
    <w:rsid w:val="0D116D42"/>
    <w:rsid w:val="0D40E639"/>
    <w:rsid w:val="0D6CF66D"/>
    <w:rsid w:val="0D75B28D"/>
    <w:rsid w:val="0D880465"/>
    <w:rsid w:val="0DC785E2"/>
    <w:rsid w:val="0DDBF779"/>
    <w:rsid w:val="0DE327D7"/>
    <w:rsid w:val="0DEA26A1"/>
    <w:rsid w:val="0E15CA8F"/>
    <w:rsid w:val="0E5A64E2"/>
    <w:rsid w:val="0E7397B2"/>
    <w:rsid w:val="0EBD980C"/>
    <w:rsid w:val="0F1CACD2"/>
    <w:rsid w:val="0FD31D60"/>
    <w:rsid w:val="10915B3C"/>
    <w:rsid w:val="11101AF9"/>
    <w:rsid w:val="114E1642"/>
    <w:rsid w:val="1151D21F"/>
    <w:rsid w:val="115A22E6"/>
    <w:rsid w:val="115F3783"/>
    <w:rsid w:val="11608AA1"/>
    <w:rsid w:val="11AB3874"/>
    <w:rsid w:val="11AE94B8"/>
    <w:rsid w:val="11DD7208"/>
    <w:rsid w:val="122E04C2"/>
    <w:rsid w:val="1274BA9A"/>
    <w:rsid w:val="128E953E"/>
    <w:rsid w:val="12C802A5"/>
    <w:rsid w:val="12D0BE46"/>
    <w:rsid w:val="12DCBAAA"/>
    <w:rsid w:val="13265894"/>
    <w:rsid w:val="13BD17E8"/>
    <w:rsid w:val="13D6F598"/>
    <w:rsid w:val="13F01DF5"/>
    <w:rsid w:val="1451D6CD"/>
    <w:rsid w:val="145DB82B"/>
    <w:rsid w:val="146C8EA7"/>
    <w:rsid w:val="14AA9AE1"/>
    <w:rsid w:val="14E43478"/>
    <w:rsid w:val="14FA6269"/>
    <w:rsid w:val="150E808A"/>
    <w:rsid w:val="1525C31C"/>
    <w:rsid w:val="156D24C5"/>
    <w:rsid w:val="1572C5F9"/>
    <w:rsid w:val="158F201C"/>
    <w:rsid w:val="15AA65D2"/>
    <w:rsid w:val="15E38C1C"/>
    <w:rsid w:val="1613463A"/>
    <w:rsid w:val="165DF956"/>
    <w:rsid w:val="167EA997"/>
    <w:rsid w:val="16DC37E6"/>
    <w:rsid w:val="170D961E"/>
    <w:rsid w:val="173165F0"/>
    <w:rsid w:val="1767D56E"/>
    <w:rsid w:val="177AFE65"/>
    <w:rsid w:val="179558ED"/>
    <w:rsid w:val="17A5E47D"/>
    <w:rsid w:val="17BD57C6"/>
    <w:rsid w:val="17D8B9B3"/>
    <w:rsid w:val="1832032B"/>
    <w:rsid w:val="18A9667F"/>
    <w:rsid w:val="1916CEC6"/>
    <w:rsid w:val="1931294E"/>
    <w:rsid w:val="19B64A59"/>
    <w:rsid w:val="1A269508"/>
    <w:rsid w:val="1A46B932"/>
    <w:rsid w:val="1AD95E55"/>
    <w:rsid w:val="1B0F977D"/>
    <w:rsid w:val="1B4647F2"/>
    <w:rsid w:val="1B84354C"/>
    <w:rsid w:val="1BD12427"/>
    <w:rsid w:val="1BFB40ED"/>
    <w:rsid w:val="1C68CA10"/>
    <w:rsid w:val="1CA33D48"/>
    <w:rsid w:val="1CE21853"/>
    <w:rsid w:val="1CEDEB1B"/>
    <w:rsid w:val="1CF89C35"/>
    <w:rsid w:val="1D36B6B1"/>
    <w:rsid w:val="1D97114E"/>
    <w:rsid w:val="1DB6A8CA"/>
    <w:rsid w:val="1DFB24DF"/>
    <w:rsid w:val="1E3BA8CB"/>
    <w:rsid w:val="1E3F0DA9"/>
    <w:rsid w:val="1E535DC2"/>
    <w:rsid w:val="1E89BB7C"/>
    <w:rsid w:val="1EB6F8AC"/>
    <w:rsid w:val="1F2AF769"/>
    <w:rsid w:val="1F32E1AF"/>
    <w:rsid w:val="1F4FCE7C"/>
    <w:rsid w:val="1F640E11"/>
    <w:rsid w:val="1F714605"/>
    <w:rsid w:val="1FEA8991"/>
    <w:rsid w:val="201D34E3"/>
    <w:rsid w:val="211BEC5E"/>
    <w:rsid w:val="213C2F44"/>
    <w:rsid w:val="2154CB1D"/>
    <w:rsid w:val="21C15C3E"/>
    <w:rsid w:val="21EE996E"/>
    <w:rsid w:val="21FCC778"/>
    <w:rsid w:val="2212C2EF"/>
    <w:rsid w:val="22375DD1"/>
    <w:rsid w:val="223E0725"/>
    <w:rsid w:val="225BC3C9"/>
    <w:rsid w:val="225C5F62"/>
    <w:rsid w:val="22F09B7E"/>
    <w:rsid w:val="230745B7"/>
    <w:rsid w:val="238A69CF"/>
    <w:rsid w:val="23AD0A41"/>
    <w:rsid w:val="23CE0216"/>
    <w:rsid w:val="23D4F959"/>
    <w:rsid w:val="23F4CE4F"/>
    <w:rsid w:val="240D4E90"/>
    <w:rsid w:val="240EC88D"/>
    <w:rsid w:val="244AAC97"/>
    <w:rsid w:val="2464FE03"/>
    <w:rsid w:val="248C6BDF"/>
    <w:rsid w:val="2548DAA2"/>
    <w:rsid w:val="25896BD9"/>
    <w:rsid w:val="25A21220"/>
    <w:rsid w:val="261EF987"/>
    <w:rsid w:val="26DB32EE"/>
    <w:rsid w:val="27253C3A"/>
    <w:rsid w:val="2786F12A"/>
    <w:rsid w:val="285CC192"/>
    <w:rsid w:val="28807B64"/>
    <w:rsid w:val="28C2F5C6"/>
    <w:rsid w:val="2918E6ED"/>
    <w:rsid w:val="297357B9"/>
    <w:rsid w:val="298231A9"/>
    <w:rsid w:val="29C5B558"/>
    <w:rsid w:val="29E21F82"/>
    <w:rsid w:val="2A1002D8"/>
    <w:rsid w:val="2A34738A"/>
    <w:rsid w:val="2B957BB4"/>
    <w:rsid w:val="2BA7BB9F"/>
    <w:rsid w:val="2BFEFCD6"/>
    <w:rsid w:val="2C403350"/>
    <w:rsid w:val="2C46355E"/>
    <w:rsid w:val="2C4D914B"/>
    <w:rsid w:val="2CFD2911"/>
    <w:rsid w:val="2D0B1970"/>
    <w:rsid w:val="2D15E3B3"/>
    <w:rsid w:val="2D314C15"/>
    <w:rsid w:val="2D3E964D"/>
    <w:rsid w:val="2D7C471A"/>
    <w:rsid w:val="2D89366B"/>
    <w:rsid w:val="2D9BE92E"/>
    <w:rsid w:val="2DAC42D0"/>
    <w:rsid w:val="2DDB7291"/>
    <w:rsid w:val="2E22EA74"/>
    <w:rsid w:val="2E37ABA0"/>
    <w:rsid w:val="2E45B073"/>
    <w:rsid w:val="2E4CBE83"/>
    <w:rsid w:val="2E90B53E"/>
    <w:rsid w:val="2EC357F6"/>
    <w:rsid w:val="2ECD1C76"/>
    <w:rsid w:val="2F2B2B7B"/>
    <w:rsid w:val="2F2FCC09"/>
    <w:rsid w:val="2F3DF116"/>
    <w:rsid w:val="2FACB370"/>
    <w:rsid w:val="2FB20D06"/>
    <w:rsid w:val="2FBEBAD5"/>
    <w:rsid w:val="2FF335CB"/>
    <w:rsid w:val="3068ECD7"/>
    <w:rsid w:val="30C0ED36"/>
    <w:rsid w:val="3146EADB"/>
    <w:rsid w:val="322F4B30"/>
    <w:rsid w:val="32676CCB"/>
    <w:rsid w:val="3297BE84"/>
    <w:rsid w:val="329EFDAA"/>
    <w:rsid w:val="32DA6F69"/>
    <w:rsid w:val="330EACCE"/>
    <w:rsid w:val="332553D1"/>
    <w:rsid w:val="33A08D99"/>
    <w:rsid w:val="33A99876"/>
    <w:rsid w:val="33CB1B91"/>
    <w:rsid w:val="33D7A070"/>
    <w:rsid w:val="342FC330"/>
    <w:rsid w:val="34364DCF"/>
    <w:rsid w:val="346AA54F"/>
    <w:rsid w:val="347CC4BB"/>
    <w:rsid w:val="34AA7D2F"/>
    <w:rsid w:val="34DDD7C2"/>
    <w:rsid w:val="35444B80"/>
    <w:rsid w:val="3566EBF2"/>
    <w:rsid w:val="35944850"/>
    <w:rsid w:val="35A73823"/>
    <w:rsid w:val="35F25842"/>
    <w:rsid w:val="3618951C"/>
    <w:rsid w:val="3702BC53"/>
    <w:rsid w:val="370F4132"/>
    <w:rsid w:val="3754064B"/>
    <w:rsid w:val="377417CD"/>
    <w:rsid w:val="37F15914"/>
    <w:rsid w:val="386B260F"/>
    <w:rsid w:val="38D6AE4F"/>
    <w:rsid w:val="397B8D16"/>
    <w:rsid w:val="3A207B71"/>
    <w:rsid w:val="3A7A6C36"/>
    <w:rsid w:val="3A7B852F"/>
    <w:rsid w:val="3B19BEB3"/>
    <w:rsid w:val="3B8C14AD"/>
    <w:rsid w:val="3BB38D04"/>
    <w:rsid w:val="3BBC4BD2"/>
    <w:rsid w:val="3C28FC0E"/>
    <w:rsid w:val="3CC4CA37"/>
    <w:rsid w:val="3CE27BDA"/>
    <w:rsid w:val="3D4F5D65"/>
    <w:rsid w:val="3D7E82B6"/>
    <w:rsid w:val="3D8CFC4A"/>
    <w:rsid w:val="3D8FAD1F"/>
    <w:rsid w:val="3DFCBACB"/>
    <w:rsid w:val="3E00170F"/>
    <w:rsid w:val="3E609A98"/>
    <w:rsid w:val="3E6C99FF"/>
    <w:rsid w:val="3E9A494C"/>
    <w:rsid w:val="3F22409D"/>
    <w:rsid w:val="3FDCCC25"/>
    <w:rsid w:val="3FFC6AF9"/>
    <w:rsid w:val="402D4707"/>
    <w:rsid w:val="40986F0A"/>
    <w:rsid w:val="40F77DDE"/>
    <w:rsid w:val="411C669E"/>
    <w:rsid w:val="41345B8D"/>
    <w:rsid w:val="41789C86"/>
    <w:rsid w:val="42AF7BAD"/>
    <w:rsid w:val="43395EC1"/>
    <w:rsid w:val="434AC34D"/>
    <w:rsid w:val="4368CFDA"/>
    <w:rsid w:val="439DE3BF"/>
    <w:rsid w:val="4443CB25"/>
    <w:rsid w:val="44C2B326"/>
    <w:rsid w:val="45AFA82C"/>
    <w:rsid w:val="4673184C"/>
    <w:rsid w:val="4720AD77"/>
    <w:rsid w:val="472D5282"/>
    <w:rsid w:val="474E2A01"/>
    <w:rsid w:val="47D943C7"/>
    <w:rsid w:val="48720763"/>
    <w:rsid w:val="488B279A"/>
    <w:rsid w:val="48BC7DD8"/>
    <w:rsid w:val="48F4BF9F"/>
    <w:rsid w:val="494D3368"/>
    <w:rsid w:val="49EC18FF"/>
    <w:rsid w:val="4A1541B0"/>
    <w:rsid w:val="4A5CB325"/>
    <w:rsid w:val="4A7ED0CC"/>
    <w:rsid w:val="4AA4ABB8"/>
    <w:rsid w:val="4B1B22F5"/>
    <w:rsid w:val="4B6BACAC"/>
    <w:rsid w:val="4B78DA3B"/>
    <w:rsid w:val="4B8DE1DE"/>
    <w:rsid w:val="4BD52712"/>
    <w:rsid w:val="4C013A5A"/>
    <w:rsid w:val="4C28581B"/>
    <w:rsid w:val="4CBAAFC0"/>
    <w:rsid w:val="4CD7EE0F"/>
    <w:rsid w:val="4D53EAF2"/>
    <w:rsid w:val="4D627D3D"/>
    <w:rsid w:val="4D6931FD"/>
    <w:rsid w:val="4D7DBFFF"/>
    <w:rsid w:val="4DF0FFFB"/>
    <w:rsid w:val="4E074BCA"/>
    <w:rsid w:val="4E419466"/>
    <w:rsid w:val="4E4E49CF"/>
    <w:rsid w:val="4EA2CB58"/>
    <w:rsid w:val="4EBC04C8"/>
    <w:rsid w:val="4EEFAE24"/>
    <w:rsid w:val="4FD32937"/>
    <w:rsid w:val="5028791A"/>
    <w:rsid w:val="503E9BB9"/>
    <w:rsid w:val="507B9C73"/>
    <w:rsid w:val="50B6805A"/>
    <w:rsid w:val="50F447C9"/>
    <w:rsid w:val="5168988F"/>
    <w:rsid w:val="51DA6C1A"/>
    <w:rsid w:val="51DAEE30"/>
    <w:rsid w:val="51DBB4EF"/>
    <w:rsid w:val="51DD9DE0"/>
    <w:rsid w:val="51F43FE0"/>
    <w:rsid w:val="52271AFA"/>
    <w:rsid w:val="523BBD76"/>
    <w:rsid w:val="5290182A"/>
    <w:rsid w:val="529BA1E5"/>
    <w:rsid w:val="52FC0117"/>
    <w:rsid w:val="5363D4F9"/>
    <w:rsid w:val="536E4EF5"/>
    <w:rsid w:val="5373B704"/>
    <w:rsid w:val="53B61E3D"/>
    <w:rsid w:val="54AAADDF"/>
    <w:rsid w:val="54F495D7"/>
    <w:rsid w:val="54FFA55A"/>
    <w:rsid w:val="54FFD0CE"/>
    <w:rsid w:val="55120CDC"/>
    <w:rsid w:val="554A9711"/>
    <w:rsid w:val="55D342A7"/>
    <w:rsid w:val="55D6D602"/>
    <w:rsid w:val="5629ECA1"/>
    <w:rsid w:val="568F10D3"/>
    <w:rsid w:val="569FE5A9"/>
    <w:rsid w:val="56AE5F53"/>
    <w:rsid w:val="57A7B5F3"/>
    <w:rsid w:val="57E6FE0B"/>
    <w:rsid w:val="58099E7D"/>
    <w:rsid w:val="58B2849E"/>
    <w:rsid w:val="58F7EB4D"/>
    <w:rsid w:val="58FCA829"/>
    <w:rsid w:val="59191F52"/>
    <w:rsid w:val="596AF1A5"/>
    <w:rsid w:val="5978C001"/>
    <w:rsid w:val="59C102A8"/>
    <w:rsid w:val="59C6B195"/>
    <w:rsid w:val="59E57DFF"/>
    <w:rsid w:val="5A6C4CF5"/>
    <w:rsid w:val="5A8A0613"/>
    <w:rsid w:val="5AC4E7AD"/>
    <w:rsid w:val="5AC8BF09"/>
    <w:rsid w:val="5B3AA469"/>
    <w:rsid w:val="5B814E60"/>
    <w:rsid w:val="5BCA5D09"/>
    <w:rsid w:val="5C44E21B"/>
    <w:rsid w:val="5CA29267"/>
    <w:rsid w:val="5CE2AB89"/>
    <w:rsid w:val="5CF18205"/>
    <w:rsid w:val="5CFF240D"/>
    <w:rsid w:val="5D662D6A"/>
    <w:rsid w:val="5D6EE1BA"/>
    <w:rsid w:val="5DCD8D6E"/>
    <w:rsid w:val="5E1197C2"/>
    <w:rsid w:val="5E3FCC0F"/>
    <w:rsid w:val="5E5744A3"/>
    <w:rsid w:val="5E8D5266"/>
    <w:rsid w:val="5EAE29E5"/>
    <w:rsid w:val="5EE940DB"/>
    <w:rsid w:val="5EF7CA2D"/>
    <w:rsid w:val="5F01FDCB"/>
    <w:rsid w:val="5F039CF5"/>
    <w:rsid w:val="5F26186E"/>
    <w:rsid w:val="5F387F88"/>
    <w:rsid w:val="5FFB8805"/>
    <w:rsid w:val="60530BF2"/>
    <w:rsid w:val="606069DF"/>
    <w:rsid w:val="6068FCDD"/>
    <w:rsid w:val="60939A8E"/>
    <w:rsid w:val="60AAD086"/>
    <w:rsid w:val="60BDD117"/>
    <w:rsid w:val="615A2E95"/>
    <w:rsid w:val="615B12A3"/>
    <w:rsid w:val="6235E0C9"/>
    <w:rsid w:val="62AB8866"/>
    <w:rsid w:val="62CBAC90"/>
    <w:rsid w:val="6329B0B2"/>
    <w:rsid w:val="63D56EEE"/>
    <w:rsid w:val="6435E2CC"/>
    <w:rsid w:val="6454867C"/>
    <w:rsid w:val="645DD8E5"/>
    <w:rsid w:val="647364BC"/>
    <w:rsid w:val="64802338"/>
    <w:rsid w:val="6483B9A5"/>
    <w:rsid w:val="64F753BB"/>
    <w:rsid w:val="650B1E37"/>
    <w:rsid w:val="65713F4F"/>
    <w:rsid w:val="65B2B841"/>
    <w:rsid w:val="66EDF195"/>
    <w:rsid w:val="673EFC73"/>
    <w:rsid w:val="677A7C2D"/>
    <w:rsid w:val="678A4258"/>
    <w:rsid w:val="679F1DB3"/>
    <w:rsid w:val="67AFEAC7"/>
    <w:rsid w:val="683434AC"/>
    <w:rsid w:val="6834AB61"/>
    <w:rsid w:val="68961200"/>
    <w:rsid w:val="68A8E011"/>
    <w:rsid w:val="68EA5903"/>
    <w:rsid w:val="69394393"/>
    <w:rsid w:val="693D9DC4"/>
    <w:rsid w:val="6A150D0F"/>
    <w:rsid w:val="6A2DD568"/>
    <w:rsid w:val="6A862964"/>
    <w:rsid w:val="6AA60F5C"/>
    <w:rsid w:val="6ADD4C77"/>
    <w:rsid w:val="6B24D356"/>
    <w:rsid w:val="6B48DD65"/>
    <w:rsid w:val="6BB0DD70"/>
    <w:rsid w:val="6BD7693E"/>
    <w:rsid w:val="6BE080D3"/>
    <w:rsid w:val="6C13D0F1"/>
    <w:rsid w:val="6C38EC30"/>
    <w:rsid w:val="6C4CC900"/>
    <w:rsid w:val="6CC0A3B7"/>
    <w:rsid w:val="6D64C801"/>
    <w:rsid w:val="6D652DA3"/>
    <w:rsid w:val="6E64ACD6"/>
    <w:rsid w:val="6EBB00F5"/>
    <w:rsid w:val="6F0435D9"/>
    <w:rsid w:val="6F200F1B"/>
    <w:rsid w:val="6FDBCFFF"/>
    <w:rsid w:val="701DDE15"/>
    <w:rsid w:val="70C64041"/>
    <w:rsid w:val="70DBEE04"/>
    <w:rsid w:val="71143B6F"/>
    <w:rsid w:val="716B0047"/>
    <w:rsid w:val="71B9DBE3"/>
    <w:rsid w:val="71D3747B"/>
    <w:rsid w:val="724026AA"/>
    <w:rsid w:val="72D4A861"/>
    <w:rsid w:val="732FE53B"/>
    <w:rsid w:val="73988ABA"/>
    <w:rsid w:val="73DBF70B"/>
    <w:rsid w:val="745FC480"/>
    <w:rsid w:val="74973D73"/>
    <w:rsid w:val="74FA060C"/>
    <w:rsid w:val="75219759"/>
    <w:rsid w:val="7542878F"/>
    <w:rsid w:val="75A988A4"/>
    <w:rsid w:val="75CE344E"/>
    <w:rsid w:val="763D9B56"/>
    <w:rsid w:val="76526670"/>
    <w:rsid w:val="766785FD"/>
    <w:rsid w:val="76A8A483"/>
    <w:rsid w:val="76F85715"/>
    <w:rsid w:val="7704F17C"/>
    <w:rsid w:val="772B2100"/>
    <w:rsid w:val="774D7310"/>
    <w:rsid w:val="7761EE6B"/>
    <w:rsid w:val="7781A016"/>
    <w:rsid w:val="78479E3A"/>
    <w:rsid w:val="784FF04D"/>
    <w:rsid w:val="78A0C1DD"/>
    <w:rsid w:val="79A11F1A"/>
    <w:rsid w:val="79CC1F67"/>
    <w:rsid w:val="79CD772F"/>
    <w:rsid w:val="7A203520"/>
    <w:rsid w:val="7A3C923E"/>
    <w:rsid w:val="7A4463CE"/>
    <w:rsid w:val="7AD6A7E4"/>
    <w:rsid w:val="7AF4CFC5"/>
    <w:rsid w:val="7B079CFC"/>
    <w:rsid w:val="7B110C79"/>
    <w:rsid w:val="7B4442B0"/>
    <w:rsid w:val="7BAAB100"/>
    <w:rsid w:val="7BD83596"/>
    <w:rsid w:val="7D0517F1"/>
    <w:rsid w:val="7D3EABB0"/>
    <w:rsid w:val="7D6ABF21"/>
    <w:rsid w:val="7E12C614"/>
    <w:rsid w:val="7E838C37"/>
    <w:rsid w:val="7EBF2529"/>
    <w:rsid w:val="7F14627F"/>
    <w:rsid w:val="7F4B704A"/>
    <w:rsid w:val="7F917500"/>
    <w:rsid w:val="7F943490"/>
    <w:rsid w:val="7FA0A489"/>
    <w:rsid w:val="7FCBEA5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ABA3"/>
  <w15:chartTrackingRefBased/>
  <w15:docId w15:val="{41837A3E-9E8F-4E94-A07B-93032157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8CB"/>
  </w:style>
  <w:style w:type="paragraph" w:styleId="Kop1">
    <w:name w:val="heading 1"/>
    <w:basedOn w:val="Standaard"/>
    <w:next w:val="Standaard"/>
    <w:link w:val="Kop1Char"/>
    <w:uiPriority w:val="9"/>
    <w:qFormat/>
    <w:rsid w:val="00C408C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408C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unhideWhenUsed/>
    <w:qFormat/>
    <w:rsid w:val="000F517D"/>
    <w:pPr>
      <w:keepNext/>
      <w:keepLines/>
      <w:spacing w:before="160" w:after="0" w:line="240" w:lineRule="auto"/>
      <w:outlineLvl w:val="2"/>
    </w:pPr>
    <w:rPr>
      <w:rFonts w:ascii="Verdana" w:eastAsiaTheme="majorEastAsia" w:hAnsi="Verdana" w:cstheme="majorBidi"/>
      <w:b/>
      <w:sz w:val="24"/>
      <w:szCs w:val="32"/>
    </w:rPr>
  </w:style>
  <w:style w:type="paragraph" w:styleId="Kop4">
    <w:name w:val="heading 4"/>
    <w:basedOn w:val="Standaard"/>
    <w:next w:val="Standaard"/>
    <w:link w:val="Kop4Char"/>
    <w:uiPriority w:val="9"/>
    <w:semiHidden/>
    <w:unhideWhenUsed/>
    <w:qFormat/>
    <w:rsid w:val="00C408CB"/>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C408CB"/>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C408CB"/>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C408CB"/>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C408CB"/>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C408CB"/>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1C4A"/>
    <w:pPr>
      <w:ind w:left="720"/>
      <w:contextualSpacing/>
    </w:pPr>
  </w:style>
  <w:style w:type="character" w:customStyle="1" w:styleId="normaltextrun">
    <w:name w:val="normaltextrun"/>
    <w:basedOn w:val="Standaardalinea-lettertype"/>
    <w:rsid w:val="00F44438"/>
  </w:style>
  <w:style w:type="character" w:customStyle="1" w:styleId="eop">
    <w:name w:val="eop"/>
    <w:basedOn w:val="Standaardalinea-lettertype"/>
    <w:rsid w:val="00F44438"/>
  </w:style>
  <w:style w:type="paragraph" w:customStyle="1" w:styleId="paragraph">
    <w:name w:val="paragraph"/>
    <w:basedOn w:val="Standaard"/>
    <w:rsid w:val="00B9550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0541E6"/>
    <w:rPr>
      <w:color w:val="0563C1" w:themeColor="hyperlink"/>
      <w:u w:val="single"/>
    </w:rPr>
  </w:style>
  <w:style w:type="character" w:styleId="Onopgelostemelding">
    <w:name w:val="Unresolved Mention"/>
    <w:basedOn w:val="Standaardalinea-lettertype"/>
    <w:uiPriority w:val="99"/>
    <w:semiHidden/>
    <w:unhideWhenUsed/>
    <w:rsid w:val="000541E6"/>
    <w:rPr>
      <w:color w:val="605E5C"/>
      <w:shd w:val="clear" w:color="auto" w:fill="E1DFDD"/>
    </w:rPr>
  </w:style>
  <w:style w:type="character" w:customStyle="1" w:styleId="superscript">
    <w:name w:val="superscript"/>
    <w:basedOn w:val="Standaardalinea-lettertype"/>
    <w:rsid w:val="009E39B0"/>
  </w:style>
  <w:style w:type="character" w:styleId="Verwijzingopmerking">
    <w:name w:val="annotation reference"/>
    <w:basedOn w:val="Standaardalinea-lettertype"/>
    <w:uiPriority w:val="99"/>
    <w:unhideWhenUsed/>
    <w:rsid w:val="00041835"/>
    <w:rPr>
      <w:sz w:val="16"/>
      <w:szCs w:val="16"/>
    </w:rPr>
  </w:style>
  <w:style w:type="paragraph" w:styleId="Tekstopmerking">
    <w:name w:val="annotation text"/>
    <w:basedOn w:val="Standaard"/>
    <w:link w:val="TekstopmerkingChar"/>
    <w:uiPriority w:val="99"/>
    <w:unhideWhenUsed/>
    <w:rsid w:val="00041835"/>
    <w:pPr>
      <w:spacing w:line="240" w:lineRule="auto"/>
    </w:pPr>
    <w:rPr>
      <w:sz w:val="20"/>
      <w:szCs w:val="20"/>
    </w:rPr>
  </w:style>
  <w:style w:type="character" w:customStyle="1" w:styleId="TekstopmerkingChar">
    <w:name w:val="Tekst opmerking Char"/>
    <w:basedOn w:val="Standaardalinea-lettertype"/>
    <w:link w:val="Tekstopmerking"/>
    <w:uiPriority w:val="99"/>
    <w:rsid w:val="00041835"/>
    <w:rPr>
      <w:sz w:val="20"/>
      <w:szCs w:val="20"/>
    </w:rPr>
  </w:style>
  <w:style w:type="paragraph" w:styleId="Onderwerpvanopmerking">
    <w:name w:val="annotation subject"/>
    <w:basedOn w:val="Tekstopmerking"/>
    <w:next w:val="Tekstopmerking"/>
    <w:link w:val="OnderwerpvanopmerkingChar"/>
    <w:uiPriority w:val="99"/>
    <w:semiHidden/>
    <w:unhideWhenUsed/>
    <w:rsid w:val="00041835"/>
    <w:rPr>
      <w:b/>
      <w:bCs/>
    </w:rPr>
  </w:style>
  <w:style w:type="character" w:customStyle="1" w:styleId="OnderwerpvanopmerkingChar">
    <w:name w:val="Onderwerp van opmerking Char"/>
    <w:basedOn w:val="TekstopmerkingChar"/>
    <w:link w:val="Onderwerpvanopmerking"/>
    <w:uiPriority w:val="99"/>
    <w:semiHidden/>
    <w:rsid w:val="00041835"/>
    <w:rPr>
      <w:b/>
      <w:bCs/>
      <w:sz w:val="20"/>
      <w:szCs w:val="20"/>
    </w:rPr>
  </w:style>
  <w:style w:type="table" w:styleId="Tabelraster">
    <w:name w:val="Table Grid"/>
    <w:basedOn w:val="Standaardtabel"/>
    <w:uiPriority w:val="39"/>
    <w:rsid w:val="0054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F26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266C"/>
    <w:rPr>
      <w:sz w:val="20"/>
      <w:szCs w:val="20"/>
    </w:rPr>
  </w:style>
  <w:style w:type="character" w:styleId="Voetnootmarkering">
    <w:name w:val="footnote reference"/>
    <w:basedOn w:val="Standaardalinea-lettertype"/>
    <w:uiPriority w:val="99"/>
    <w:semiHidden/>
    <w:unhideWhenUsed/>
    <w:rsid w:val="008F266C"/>
    <w:rPr>
      <w:vertAlign w:val="superscript"/>
    </w:rPr>
  </w:style>
  <w:style w:type="character" w:styleId="GevolgdeHyperlink">
    <w:name w:val="FollowedHyperlink"/>
    <w:basedOn w:val="Standaardalinea-lettertype"/>
    <w:uiPriority w:val="99"/>
    <w:semiHidden/>
    <w:unhideWhenUsed/>
    <w:rsid w:val="005D768F"/>
    <w:rPr>
      <w:color w:val="954F72" w:themeColor="followedHyperlink"/>
      <w:u w:val="single"/>
    </w:rPr>
  </w:style>
  <w:style w:type="paragraph" w:styleId="Revisie">
    <w:name w:val="Revision"/>
    <w:hidden/>
    <w:uiPriority w:val="99"/>
    <w:semiHidden/>
    <w:rsid w:val="00ED5D2B"/>
    <w:pPr>
      <w:spacing w:after="0" w:line="240" w:lineRule="auto"/>
    </w:pPr>
  </w:style>
  <w:style w:type="character" w:customStyle="1" w:styleId="Kop1Char">
    <w:name w:val="Kop 1 Char"/>
    <w:basedOn w:val="Standaardalinea-lettertype"/>
    <w:link w:val="Kop1"/>
    <w:uiPriority w:val="9"/>
    <w:rsid w:val="00C408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408CB"/>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rsid w:val="000F517D"/>
    <w:rPr>
      <w:rFonts w:ascii="Verdana" w:eastAsiaTheme="majorEastAsia" w:hAnsi="Verdana" w:cstheme="majorBidi"/>
      <w:b/>
      <w:sz w:val="24"/>
      <w:szCs w:val="32"/>
    </w:rPr>
  </w:style>
  <w:style w:type="character" w:customStyle="1" w:styleId="Kop4Char">
    <w:name w:val="Kop 4 Char"/>
    <w:basedOn w:val="Standaardalinea-lettertype"/>
    <w:link w:val="Kop4"/>
    <w:uiPriority w:val="9"/>
    <w:semiHidden/>
    <w:rsid w:val="00C408CB"/>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C408CB"/>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C408CB"/>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C408CB"/>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C408CB"/>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C408CB"/>
    <w:rPr>
      <w:b/>
      <w:bCs/>
      <w:i/>
      <w:iCs/>
    </w:rPr>
  </w:style>
  <w:style w:type="paragraph" w:styleId="Bijschrift">
    <w:name w:val="caption"/>
    <w:basedOn w:val="Standaard"/>
    <w:next w:val="Standaard"/>
    <w:uiPriority w:val="35"/>
    <w:semiHidden/>
    <w:unhideWhenUsed/>
    <w:qFormat/>
    <w:rsid w:val="00C408CB"/>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408C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C408CB"/>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C408CB"/>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C408CB"/>
    <w:rPr>
      <w:color w:val="44546A" w:themeColor="text2"/>
      <w:sz w:val="28"/>
      <w:szCs w:val="28"/>
    </w:rPr>
  </w:style>
  <w:style w:type="character" w:styleId="Zwaar">
    <w:name w:val="Strong"/>
    <w:basedOn w:val="Standaardalinea-lettertype"/>
    <w:uiPriority w:val="22"/>
    <w:qFormat/>
    <w:rsid w:val="00C408CB"/>
    <w:rPr>
      <w:b/>
      <w:bCs/>
    </w:rPr>
  </w:style>
  <w:style w:type="character" w:styleId="Nadruk">
    <w:name w:val="Emphasis"/>
    <w:basedOn w:val="Standaardalinea-lettertype"/>
    <w:uiPriority w:val="20"/>
    <w:qFormat/>
    <w:rsid w:val="00C408CB"/>
    <w:rPr>
      <w:i/>
      <w:iCs/>
      <w:color w:val="000000" w:themeColor="text1"/>
    </w:rPr>
  </w:style>
  <w:style w:type="paragraph" w:styleId="Geenafstand">
    <w:name w:val="No Spacing"/>
    <w:uiPriority w:val="1"/>
    <w:qFormat/>
    <w:rsid w:val="00C408CB"/>
    <w:pPr>
      <w:spacing w:after="0" w:line="240" w:lineRule="auto"/>
    </w:pPr>
  </w:style>
  <w:style w:type="paragraph" w:styleId="Citaat">
    <w:name w:val="Quote"/>
    <w:basedOn w:val="Standaard"/>
    <w:next w:val="Standaard"/>
    <w:link w:val="CitaatChar"/>
    <w:uiPriority w:val="29"/>
    <w:qFormat/>
    <w:rsid w:val="00C408CB"/>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C408CB"/>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C408C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DuidelijkcitaatChar">
    <w:name w:val="Duidelijk citaat Char"/>
    <w:basedOn w:val="Standaardalinea-lettertype"/>
    <w:link w:val="Duidelijkcitaat"/>
    <w:uiPriority w:val="30"/>
    <w:rsid w:val="00C408CB"/>
    <w:rPr>
      <w:rFonts w:asciiTheme="majorHAnsi" w:eastAsiaTheme="majorEastAsia" w:hAnsiTheme="majorHAnsi" w:cstheme="majorBidi"/>
      <w:caps/>
      <w:color w:val="2F5496" w:themeColor="accent1" w:themeShade="BF"/>
      <w:sz w:val="28"/>
      <w:szCs w:val="28"/>
    </w:rPr>
  </w:style>
  <w:style w:type="character" w:styleId="Subtielebenadrukking">
    <w:name w:val="Subtle Emphasis"/>
    <w:basedOn w:val="Standaardalinea-lettertype"/>
    <w:uiPriority w:val="19"/>
    <w:qFormat/>
    <w:rsid w:val="00C408CB"/>
    <w:rPr>
      <w:i/>
      <w:iCs/>
      <w:color w:val="595959" w:themeColor="text1" w:themeTint="A6"/>
    </w:rPr>
  </w:style>
  <w:style w:type="character" w:styleId="Intensievebenadrukking">
    <w:name w:val="Intense Emphasis"/>
    <w:basedOn w:val="Standaardalinea-lettertype"/>
    <w:uiPriority w:val="21"/>
    <w:qFormat/>
    <w:rsid w:val="00C408CB"/>
    <w:rPr>
      <w:b/>
      <w:bCs/>
      <w:i/>
      <w:iCs/>
      <w:color w:val="auto"/>
    </w:rPr>
  </w:style>
  <w:style w:type="character" w:styleId="Subtieleverwijzing">
    <w:name w:val="Subtle Reference"/>
    <w:basedOn w:val="Standaardalinea-lettertype"/>
    <w:uiPriority w:val="31"/>
    <w:qFormat/>
    <w:rsid w:val="00C408CB"/>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408CB"/>
    <w:rPr>
      <w:b/>
      <w:bCs/>
      <w:caps w:val="0"/>
      <w:smallCaps/>
      <w:color w:val="auto"/>
      <w:spacing w:val="0"/>
      <w:u w:val="single"/>
    </w:rPr>
  </w:style>
  <w:style w:type="character" w:styleId="Titelvanboek">
    <w:name w:val="Book Title"/>
    <w:basedOn w:val="Standaardalinea-lettertype"/>
    <w:uiPriority w:val="33"/>
    <w:qFormat/>
    <w:rsid w:val="00C408CB"/>
    <w:rPr>
      <w:b/>
      <w:bCs/>
      <w:caps w:val="0"/>
      <w:smallCaps/>
      <w:spacing w:val="0"/>
    </w:rPr>
  </w:style>
  <w:style w:type="paragraph" w:styleId="Kopvaninhoudsopgave">
    <w:name w:val="TOC Heading"/>
    <w:basedOn w:val="Kop1"/>
    <w:next w:val="Standaard"/>
    <w:uiPriority w:val="39"/>
    <w:semiHidden/>
    <w:unhideWhenUsed/>
    <w:qFormat/>
    <w:rsid w:val="00C408CB"/>
    <w:pPr>
      <w:outlineLvl w:val="9"/>
    </w:pPr>
  </w:style>
  <w:style w:type="paragraph" w:styleId="Plattetekst">
    <w:name w:val="Body Text"/>
    <w:basedOn w:val="Standaard"/>
    <w:link w:val="PlattetekstChar"/>
    <w:uiPriority w:val="99"/>
    <w:unhideWhenUsed/>
    <w:rsid w:val="00C368AF"/>
    <w:pPr>
      <w:spacing w:after="120" w:line="240" w:lineRule="auto"/>
      <w:jc w:val="both"/>
    </w:pPr>
    <w:rPr>
      <w:sz w:val="22"/>
      <w:szCs w:val="22"/>
      <w:lang w:val="en-US" w:bidi="en-US"/>
    </w:rPr>
  </w:style>
  <w:style w:type="character" w:customStyle="1" w:styleId="PlattetekstChar">
    <w:name w:val="Platte tekst Char"/>
    <w:basedOn w:val="Standaardalinea-lettertype"/>
    <w:link w:val="Plattetekst"/>
    <w:uiPriority w:val="99"/>
    <w:rsid w:val="00C368AF"/>
    <w:rPr>
      <w:sz w:val="22"/>
      <w:szCs w:val="22"/>
      <w:lang w:val="en-US" w:bidi="en-US"/>
    </w:rPr>
  </w:style>
  <w:style w:type="paragraph" w:customStyle="1" w:styleId="Default">
    <w:name w:val="Default"/>
    <w:rsid w:val="00705AC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5B7ED5"/>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5B7ED5"/>
  </w:style>
  <w:style w:type="paragraph" w:styleId="Voettekst">
    <w:name w:val="footer"/>
    <w:basedOn w:val="Standaard"/>
    <w:link w:val="VoettekstChar"/>
    <w:uiPriority w:val="99"/>
    <w:semiHidden/>
    <w:unhideWhenUsed/>
    <w:rsid w:val="005B7ED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5B7ED5"/>
  </w:style>
  <w:style w:type="character" w:styleId="Vermelding">
    <w:name w:val="Mention"/>
    <w:basedOn w:val="Standaardalinea-lettertype"/>
    <w:uiPriority w:val="99"/>
    <w:unhideWhenUsed/>
    <w:rPr>
      <w:color w:val="2B579A"/>
      <w:shd w:val="clear" w:color="auto" w:fill="E6E6E6"/>
    </w:rPr>
  </w:style>
  <w:style w:type="character" w:customStyle="1" w:styleId="cf01">
    <w:name w:val="cf01"/>
    <w:basedOn w:val="Standaardalinea-lettertype"/>
    <w:rsid w:val="0056312B"/>
    <w:rPr>
      <w:rFonts w:ascii="Segoe UI" w:hAnsi="Segoe UI" w:cs="Segoe UI" w:hint="default"/>
      <w:sz w:val="18"/>
      <w:szCs w:val="18"/>
    </w:rPr>
  </w:style>
  <w:style w:type="paragraph" w:customStyle="1" w:styleId="pf0">
    <w:name w:val="pf0"/>
    <w:basedOn w:val="Standaard"/>
    <w:rsid w:val="0056312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11">
    <w:name w:val="cf11"/>
    <w:basedOn w:val="Standaardalinea-lettertype"/>
    <w:rsid w:val="005631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426">
      <w:bodyDiv w:val="1"/>
      <w:marLeft w:val="0"/>
      <w:marRight w:val="0"/>
      <w:marTop w:val="0"/>
      <w:marBottom w:val="0"/>
      <w:divBdr>
        <w:top w:val="none" w:sz="0" w:space="0" w:color="auto"/>
        <w:left w:val="none" w:sz="0" w:space="0" w:color="auto"/>
        <w:bottom w:val="none" w:sz="0" w:space="0" w:color="auto"/>
        <w:right w:val="none" w:sz="0" w:space="0" w:color="auto"/>
      </w:divBdr>
      <w:divsChild>
        <w:div w:id="163403766">
          <w:marLeft w:val="0"/>
          <w:marRight w:val="0"/>
          <w:marTop w:val="0"/>
          <w:marBottom w:val="0"/>
          <w:divBdr>
            <w:top w:val="none" w:sz="0" w:space="0" w:color="auto"/>
            <w:left w:val="none" w:sz="0" w:space="0" w:color="auto"/>
            <w:bottom w:val="none" w:sz="0" w:space="0" w:color="auto"/>
            <w:right w:val="none" w:sz="0" w:space="0" w:color="auto"/>
          </w:divBdr>
        </w:div>
        <w:div w:id="236063888">
          <w:marLeft w:val="0"/>
          <w:marRight w:val="0"/>
          <w:marTop w:val="0"/>
          <w:marBottom w:val="0"/>
          <w:divBdr>
            <w:top w:val="none" w:sz="0" w:space="0" w:color="auto"/>
            <w:left w:val="none" w:sz="0" w:space="0" w:color="auto"/>
            <w:bottom w:val="none" w:sz="0" w:space="0" w:color="auto"/>
            <w:right w:val="none" w:sz="0" w:space="0" w:color="auto"/>
          </w:divBdr>
        </w:div>
      </w:divsChild>
    </w:div>
    <w:div w:id="405802578">
      <w:bodyDiv w:val="1"/>
      <w:marLeft w:val="0"/>
      <w:marRight w:val="0"/>
      <w:marTop w:val="0"/>
      <w:marBottom w:val="0"/>
      <w:divBdr>
        <w:top w:val="none" w:sz="0" w:space="0" w:color="auto"/>
        <w:left w:val="none" w:sz="0" w:space="0" w:color="auto"/>
        <w:bottom w:val="none" w:sz="0" w:space="0" w:color="auto"/>
        <w:right w:val="none" w:sz="0" w:space="0" w:color="auto"/>
      </w:divBdr>
      <w:divsChild>
        <w:div w:id="25259175">
          <w:marLeft w:val="0"/>
          <w:marRight w:val="0"/>
          <w:marTop w:val="0"/>
          <w:marBottom w:val="0"/>
          <w:divBdr>
            <w:top w:val="none" w:sz="0" w:space="0" w:color="auto"/>
            <w:left w:val="none" w:sz="0" w:space="0" w:color="auto"/>
            <w:bottom w:val="none" w:sz="0" w:space="0" w:color="auto"/>
            <w:right w:val="none" w:sz="0" w:space="0" w:color="auto"/>
          </w:divBdr>
        </w:div>
        <w:div w:id="82117352">
          <w:marLeft w:val="0"/>
          <w:marRight w:val="0"/>
          <w:marTop w:val="0"/>
          <w:marBottom w:val="0"/>
          <w:divBdr>
            <w:top w:val="none" w:sz="0" w:space="0" w:color="auto"/>
            <w:left w:val="none" w:sz="0" w:space="0" w:color="auto"/>
            <w:bottom w:val="none" w:sz="0" w:space="0" w:color="auto"/>
            <w:right w:val="none" w:sz="0" w:space="0" w:color="auto"/>
          </w:divBdr>
        </w:div>
        <w:div w:id="205870880">
          <w:marLeft w:val="0"/>
          <w:marRight w:val="0"/>
          <w:marTop w:val="0"/>
          <w:marBottom w:val="0"/>
          <w:divBdr>
            <w:top w:val="none" w:sz="0" w:space="0" w:color="auto"/>
            <w:left w:val="none" w:sz="0" w:space="0" w:color="auto"/>
            <w:bottom w:val="none" w:sz="0" w:space="0" w:color="auto"/>
            <w:right w:val="none" w:sz="0" w:space="0" w:color="auto"/>
          </w:divBdr>
        </w:div>
        <w:div w:id="224070238">
          <w:marLeft w:val="0"/>
          <w:marRight w:val="0"/>
          <w:marTop w:val="0"/>
          <w:marBottom w:val="0"/>
          <w:divBdr>
            <w:top w:val="none" w:sz="0" w:space="0" w:color="auto"/>
            <w:left w:val="none" w:sz="0" w:space="0" w:color="auto"/>
            <w:bottom w:val="none" w:sz="0" w:space="0" w:color="auto"/>
            <w:right w:val="none" w:sz="0" w:space="0" w:color="auto"/>
          </w:divBdr>
        </w:div>
        <w:div w:id="415715879">
          <w:marLeft w:val="0"/>
          <w:marRight w:val="0"/>
          <w:marTop w:val="0"/>
          <w:marBottom w:val="0"/>
          <w:divBdr>
            <w:top w:val="none" w:sz="0" w:space="0" w:color="auto"/>
            <w:left w:val="none" w:sz="0" w:space="0" w:color="auto"/>
            <w:bottom w:val="none" w:sz="0" w:space="0" w:color="auto"/>
            <w:right w:val="none" w:sz="0" w:space="0" w:color="auto"/>
          </w:divBdr>
        </w:div>
        <w:div w:id="501163344">
          <w:marLeft w:val="0"/>
          <w:marRight w:val="0"/>
          <w:marTop w:val="0"/>
          <w:marBottom w:val="0"/>
          <w:divBdr>
            <w:top w:val="none" w:sz="0" w:space="0" w:color="auto"/>
            <w:left w:val="none" w:sz="0" w:space="0" w:color="auto"/>
            <w:bottom w:val="none" w:sz="0" w:space="0" w:color="auto"/>
            <w:right w:val="none" w:sz="0" w:space="0" w:color="auto"/>
          </w:divBdr>
        </w:div>
        <w:div w:id="532306405">
          <w:marLeft w:val="0"/>
          <w:marRight w:val="0"/>
          <w:marTop w:val="0"/>
          <w:marBottom w:val="0"/>
          <w:divBdr>
            <w:top w:val="none" w:sz="0" w:space="0" w:color="auto"/>
            <w:left w:val="none" w:sz="0" w:space="0" w:color="auto"/>
            <w:bottom w:val="none" w:sz="0" w:space="0" w:color="auto"/>
            <w:right w:val="none" w:sz="0" w:space="0" w:color="auto"/>
          </w:divBdr>
        </w:div>
        <w:div w:id="551577874">
          <w:marLeft w:val="0"/>
          <w:marRight w:val="0"/>
          <w:marTop w:val="0"/>
          <w:marBottom w:val="0"/>
          <w:divBdr>
            <w:top w:val="none" w:sz="0" w:space="0" w:color="auto"/>
            <w:left w:val="none" w:sz="0" w:space="0" w:color="auto"/>
            <w:bottom w:val="none" w:sz="0" w:space="0" w:color="auto"/>
            <w:right w:val="none" w:sz="0" w:space="0" w:color="auto"/>
          </w:divBdr>
        </w:div>
        <w:div w:id="603734779">
          <w:marLeft w:val="0"/>
          <w:marRight w:val="0"/>
          <w:marTop w:val="0"/>
          <w:marBottom w:val="0"/>
          <w:divBdr>
            <w:top w:val="none" w:sz="0" w:space="0" w:color="auto"/>
            <w:left w:val="none" w:sz="0" w:space="0" w:color="auto"/>
            <w:bottom w:val="none" w:sz="0" w:space="0" w:color="auto"/>
            <w:right w:val="none" w:sz="0" w:space="0" w:color="auto"/>
          </w:divBdr>
        </w:div>
        <w:div w:id="686902922">
          <w:marLeft w:val="0"/>
          <w:marRight w:val="0"/>
          <w:marTop w:val="0"/>
          <w:marBottom w:val="0"/>
          <w:divBdr>
            <w:top w:val="none" w:sz="0" w:space="0" w:color="auto"/>
            <w:left w:val="none" w:sz="0" w:space="0" w:color="auto"/>
            <w:bottom w:val="none" w:sz="0" w:space="0" w:color="auto"/>
            <w:right w:val="none" w:sz="0" w:space="0" w:color="auto"/>
          </w:divBdr>
        </w:div>
        <w:div w:id="911282700">
          <w:marLeft w:val="0"/>
          <w:marRight w:val="0"/>
          <w:marTop w:val="0"/>
          <w:marBottom w:val="0"/>
          <w:divBdr>
            <w:top w:val="none" w:sz="0" w:space="0" w:color="auto"/>
            <w:left w:val="none" w:sz="0" w:space="0" w:color="auto"/>
            <w:bottom w:val="none" w:sz="0" w:space="0" w:color="auto"/>
            <w:right w:val="none" w:sz="0" w:space="0" w:color="auto"/>
          </w:divBdr>
        </w:div>
        <w:div w:id="940719636">
          <w:marLeft w:val="0"/>
          <w:marRight w:val="0"/>
          <w:marTop w:val="0"/>
          <w:marBottom w:val="0"/>
          <w:divBdr>
            <w:top w:val="none" w:sz="0" w:space="0" w:color="auto"/>
            <w:left w:val="none" w:sz="0" w:space="0" w:color="auto"/>
            <w:bottom w:val="none" w:sz="0" w:space="0" w:color="auto"/>
            <w:right w:val="none" w:sz="0" w:space="0" w:color="auto"/>
          </w:divBdr>
        </w:div>
        <w:div w:id="967320490">
          <w:marLeft w:val="0"/>
          <w:marRight w:val="0"/>
          <w:marTop w:val="0"/>
          <w:marBottom w:val="0"/>
          <w:divBdr>
            <w:top w:val="none" w:sz="0" w:space="0" w:color="auto"/>
            <w:left w:val="none" w:sz="0" w:space="0" w:color="auto"/>
            <w:bottom w:val="none" w:sz="0" w:space="0" w:color="auto"/>
            <w:right w:val="none" w:sz="0" w:space="0" w:color="auto"/>
          </w:divBdr>
        </w:div>
        <w:div w:id="1000892683">
          <w:marLeft w:val="0"/>
          <w:marRight w:val="0"/>
          <w:marTop w:val="0"/>
          <w:marBottom w:val="0"/>
          <w:divBdr>
            <w:top w:val="none" w:sz="0" w:space="0" w:color="auto"/>
            <w:left w:val="none" w:sz="0" w:space="0" w:color="auto"/>
            <w:bottom w:val="none" w:sz="0" w:space="0" w:color="auto"/>
            <w:right w:val="none" w:sz="0" w:space="0" w:color="auto"/>
          </w:divBdr>
        </w:div>
        <w:div w:id="1109934831">
          <w:marLeft w:val="0"/>
          <w:marRight w:val="0"/>
          <w:marTop w:val="0"/>
          <w:marBottom w:val="0"/>
          <w:divBdr>
            <w:top w:val="none" w:sz="0" w:space="0" w:color="auto"/>
            <w:left w:val="none" w:sz="0" w:space="0" w:color="auto"/>
            <w:bottom w:val="none" w:sz="0" w:space="0" w:color="auto"/>
            <w:right w:val="none" w:sz="0" w:space="0" w:color="auto"/>
          </w:divBdr>
        </w:div>
        <w:div w:id="1155800264">
          <w:marLeft w:val="0"/>
          <w:marRight w:val="0"/>
          <w:marTop w:val="0"/>
          <w:marBottom w:val="0"/>
          <w:divBdr>
            <w:top w:val="none" w:sz="0" w:space="0" w:color="auto"/>
            <w:left w:val="none" w:sz="0" w:space="0" w:color="auto"/>
            <w:bottom w:val="none" w:sz="0" w:space="0" w:color="auto"/>
            <w:right w:val="none" w:sz="0" w:space="0" w:color="auto"/>
          </w:divBdr>
        </w:div>
        <w:div w:id="1190417067">
          <w:marLeft w:val="0"/>
          <w:marRight w:val="0"/>
          <w:marTop w:val="0"/>
          <w:marBottom w:val="0"/>
          <w:divBdr>
            <w:top w:val="none" w:sz="0" w:space="0" w:color="auto"/>
            <w:left w:val="none" w:sz="0" w:space="0" w:color="auto"/>
            <w:bottom w:val="none" w:sz="0" w:space="0" w:color="auto"/>
            <w:right w:val="none" w:sz="0" w:space="0" w:color="auto"/>
          </w:divBdr>
        </w:div>
        <w:div w:id="1335379455">
          <w:marLeft w:val="0"/>
          <w:marRight w:val="0"/>
          <w:marTop w:val="0"/>
          <w:marBottom w:val="0"/>
          <w:divBdr>
            <w:top w:val="none" w:sz="0" w:space="0" w:color="auto"/>
            <w:left w:val="none" w:sz="0" w:space="0" w:color="auto"/>
            <w:bottom w:val="none" w:sz="0" w:space="0" w:color="auto"/>
            <w:right w:val="none" w:sz="0" w:space="0" w:color="auto"/>
          </w:divBdr>
        </w:div>
        <w:div w:id="1357847948">
          <w:marLeft w:val="0"/>
          <w:marRight w:val="0"/>
          <w:marTop w:val="0"/>
          <w:marBottom w:val="0"/>
          <w:divBdr>
            <w:top w:val="none" w:sz="0" w:space="0" w:color="auto"/>
            <w:left w:val="none" w:sz="0" w:space="0" w:color="auto"/>
            <w:bottom w:val="none" w:sz="0" w:space="0" w:color="auto"/>
            <w:right w:val="none" w:sz="0" w:space="0" w:color="auto"/>
          </w:divBdr>
        </w:div>
        <w:div w:id="1422875390">
          <w:marLeft w:val="0"/>
          <w:marRight w:val="0"/>
          <w:marTop w:val="0"/>
          <w:marBottom w:val="0"/>
          <w:divBdr>
            <w:top w:val="none" w:sz="0" w:space="0" w:color="auto"/>
            <w:left w:val="none" w:sz="0" w:space="0" w:color="auto"/>
            <w:bottom w:val="none" w:sz="0" w:space="0" w:color="auto"/>
            <w:right w:val="none" w:sz="0" w:space="0" w:color="auto"/>
          </w:divBdr>
        </w:div>
        <w:div w:id="1450049878">
          <w:marLeft w:val="0"/>
          <w:marRight w:val="0"/>
          <w:marTop w:val="0"/>
          <w:marBottom w:val="0"/>
          <w:divBdr>
            <w:top w:val="none" w:sz="0" w:space="0" w:color="auto"/>
            <w:left w:val="none" w:sz="0" w:space="0" w:color="auto"/>
            <w:bottom w:val="none" w:sz="0" w:space="0" w:color="auto"/>
            <w:right w:val="none" w:sz="0" w:space="0" w:color="auto"/>
          </w:divBdr>
        </w:div>
        <w:div w:id="1583637866">
          <w:marLeft w:val="0"/>
          <w:marRight w:val="0"/>
          <w:marTop w:val="0"/>
          <w:marBottom w:val="0"/>
          <w:divBdr>
            <w:top w:val="none" w:sz="0" w:space="0" w:color="auto"/>
            <w:left w:val="none" w:sz="0" w:space="0" w:color="auto"/>
            <w:bottom w:val="none" w:sz="0" w:space="0" w:color="auto"/>
            <w:right w:val="none" w:sz="0" w:space="0" w:color="auto"/>
          </w:divBdr>
        </w:div>
        <w:div w:id="1859615998">
          <w:marLeft w:val="0"/>
          <w:marRight w:val="0"/>
          <w:marTop w:val="0"/>
          <w:marBottom w:val="0"/>
          <w:divBdr>
            <w:top w:val="none" w:sz="0" w:space="0" w:color="auto"/>
            <w:left w:val="none" w:sz="0" w:space="0" w:color="auto"/>
            <w:bottom w:val="none" w:sz="0" w:space="0" w:color="auto"/>
            <w:right w:val="none" w:sz="0" w:space="0" w:color="auto"/>
          </w:divBdr>
        </w:div>
        <w:div w:id="1883053498">
          <w:marLeft w:val="0"/>
          <w:marRight w:val="0"/>
          <w:marTop w:val="0"/>
          <w:marBottom w:val="0"/>
          <w:divBdr>
            <w:top w:val="none" w:sz="0" w:space="0" w:color="auto"/>
            <w:left w:val="none" w:sz="0" w:space="0" w:color="auto"/>
            <w:bottom w:val="none" w:sz="0" w:space="0" w:color="auto"/>
            <w:right w:val="none" w:sz="0" w:space="0" w:color="auto"/>
          </w:divBdr>
        </w:div>
        <w:div w:id="1898127360">
          <w:marLeft w:val="0"/>
          <w:marRight w:val="0"/>
          <w:marTop w:val="0"/>
          <w:marBottom w:val="0"/>
          <w:divBdr>
            <w:top w:val="none" w:sz="0" w:space="0" w:color="auto"/>
            <w:left w:val="none" w:sz="0" w:space="0" w:color="auto"/>
            <w:bottom w:val="none" w:sz="0" w:space="0" w:color="auto"/>
            <w:right w:val="none" w:sz="0" w:space="0" w:color="auto"/>
          </w:divBdr>
        </w:div>
        <w:div w:id="1914048591">
          <w:marLeft w:val="0"/>
          <w:marRight w:val="0"/>
          <w:marTop w:val="0"/>
          <w:marBottom w:val="0"/>
          <w:divBdr>
            <w:top w:val="none" w:sz="0" w:space="0" w:color="auto"/>
            <w:left w:val="none" w:sz="0" w:space="0" w:color="auto"/>
            <w:bottom w:val="none" w:sz="0" w:space="0" w:color="auto"/>
            <w:right w:val="none" w:sz="0" w:space="0" w:color="auto"/>
          </w:divBdr>
        </w:div>
        <w:div w:id="1928078123">
          <w:marLeft w:val="0"/>
          <w:marRight w:val="0"/>
          <w:marTop w:val="0"/>
          <w:marBottom w:val="0"/>
          <w:divBdr>
            <w:top w:val="none" w:sz="0" w:space="0" w:color="auto"/>
            <w:left w:val="none" w:sz="0" w:space="0" w:color="auto"/>
            <w:bottom w:val="none" w:sz="0" w:space="0" w:color="auto"/>
            <w:right w:val="none" w:sz="0" w:space="0" w:color="auto"/>
          </w:divBdr>
        </w:div>
        <w:div w:id="1971938008">
          <w:marLeft w:val="0"/>
          <w:marRight w:val="0"/>
          <w:marTop w:val="0"/>
          <w:marBottom w:val="0"/>
          <w:divBdr>
            <w:top w:val="none" w:sz="0" w:space="0" w:color="auto"/>
            <w:left w:val="none" w:sz="0" w:space="0" w:color="auto"/>
            <w:bottom w:val="none" w:sz="0" w:space="0" w:color="auto"/>
            <w:right w:val="none" w:sz="0" w:space="0" w:color="auto"/>
          </w:divBdr>
        </w:div>
        <w:div w:id="1984382783">
          <w:marLeft w:val="0"/>
          <w:marRight w:val="0"/>
          <w:marTop w:val="0"/>
          <w:marBottom w:val="0"/>
          <w:divBdr>
            <w:top w:val="none" w:sz="0" w:space="0" w:color="auto"/>
            <w:left w:val="none" w:sz="0" w:space="0" w:color="auto"/>
            <w:bottom w:val="none" w:sz="0" w:space="0" w:color="auto"/>
            <w:right w:val="none" w:sz="0" w:space="0" w:color="auto"/>
          </w:divBdr>
        </w:div>
        <w:div w:id="2063366180">
          <w:marLeft w:val="0"/>
          <w:marRight w:val="0"/>
          <w:marTop w:val="0"/>
          <w:marBottom w:val="0"/>
          <w:divBdr>
            <w:top w:val="none" w:sz="0" w:space="0" w:color="auto"/>
            <w:left w:val="none" w:sz="0" w:space="0" w:color="auto"/>
            <w:bottom w:val="none" w:sz="0" w:space="0" w:color="auto"/>
            <w:right w:val="none" w:sz="0" w:space="0" w:color="auto"/>
          </w:divBdr>
        </w:div>
        <w:div w:id="2115972223">
          <w:marLeft w:val="0"/>
          <w:marRight w:val="0"/>
          <w:marTop w:val="0"/>
          <w:marBottom w:val="0"/>
          <w:divBdr>
            <w:top w:val="none" w:sz="0" w:space="0" w:color="auto"/>
            <w:left w:val="none" w:sz="0" w:space="0" w:color="auto"/>
            <w:bottom w:val="none" w:sz="0" w:space="0" w:color="auto"/>
            <w:right w:val="none" w:sz="0" w:space="0" w:color="auto"/>
          </w:divBdr>
        </w:div>
      </w:divsChild>
    </w:div>
    <w:div w:id="581794017">
      <w:bodyDiv w:val="1"/>
      <w:marLeft w:val="0"/>
      <w:marRight w:val="0"/>
      <w:marTop w:val="0"/>
      <w:marBottom w:val="0"/>
      <w:divBdr>
        <w:top w:val="none" w:sz="0" w:space="0" w:color="auto"/>
        <w:left w:val="none" w:sz="0" w:space="0" w:color="auto"/>
        <w:bottom w:val="none" w:sz="0" w:space="0" w:color="auto"/>
        <w:right w:val="none" w:sz="0" w:space="0" w:color="auto"/>
      </w:divBdr>
      <w:divsChild>
        <w:div w:id="636185943">
          <w:marLeft w:val="0"/>
          <w:marRight w:val="0"/>
          <w:marTop w:val="0"/>
          <w:marBottom w:val="0"/>
          <w:divBdr>
            <w:top w:val="none" w:sz="0" w:space="0" w:color="auto"/>
            <w:left w:val="none" w:sz="0" w:space="0" w:color="auto"/>
            <w:bottom w:val="none" w:sz="0" w:space="0" w:color="auto"/>
            <w:right w:val="none" w:sz="0" w:space="0" w:color="auto"/>
          </w:divBdr>
        </w:div>
        <w:div w:id="1001397141">
          <w:marLeft w:val="0"/>
          <w:marRight w:val="0"/>
          <w:marTop w:val="0"/>
          <w:marBottom w:val="0"/>
          <w:divBdr>
            <w:top w:val="none" w:sz="0" w:space="0" w:color="auto"/>
            <w:left w:val="none" w:sz="0" w:space="0" w:color="auto"/>
            <w:bottom w:val="none" w:sz="0" w:space="0" w:color="auto"/>
            <w:right w:val="none" w:sz="0" w:space="0" w:color="auto"/>
          </w:divBdr>
        </w:div>
        <w:div w:id="1442262857">
          <w:marLeft w:val="0"/>
          <w:marRight w:val="0"/>
          <w:marTop w:val="0"/>
          <w:marBottom w:val="0"/>
          <w:divBdr>
            <w:top w:val="none" w:sz="0" w:space="0" w:color="auto"/>
            <w:left w:val="none" w:sz="0" w:space="0" w:color="auto"/>
            <w:bottom w:val="none" w:sz="0" w:space="0" w:color="auto"/>
            <w:right w:val="none" w:sz="0" w:space="0" w:color="auto"/>
          </w:divBdr>
        </w:div>
      </w:divsChild>
    </w:div>
    <w:div w:id="725297731">
      <w:bodyDiv w:val="1"/>
      <w:marLeft w:val="0"/>
      <w:marRight w:val="0"/>
      <w:marTop w:val="0"/>
      <w:marBottom w:val="0"/>
      <w:divBdr>
        <w:top w:val="none" w:sz="0" w:space="0" w:color="auto"/>
        <w:left w:val="none" w:sz="0" w:space="0" w:color="auto"/>
        <w:bottom w:val="none" w:sz="0" w:space="0" w:color="auto"/>
        <w:right w:val="none" w:sz="0" w:space="0" w:color="auto"/>
      </w:divBdr>
      <w:divsChild>
        <w:div w:id="839346475">
          <w:marLeft w:val="0"/>
          <w:marRight w:val="0"/>
          <w:marTop w:val="0"/>
          <w:marBottom w:val="0"/>
          <w:divBdr>
            <w:top w:val="none" w:sz="0" w:space="0" w:color="auto"/>
            <w:left w:val="none" w:sz="0" w:space="0" w:color="auto"/>
            <w:bottom w:val="none" w:sz="0" w:space="0" w:color="auto"/>
            <w:right w:val="none" w:sz="0" w:space="0" w:color="auto"/>
          </w:divBdr>
        </w:div>
        <w:div w:id="1452019504">
          <w:marLeft w:val="0"/>
          <w:marRight w:val="0"/>
          <w:marTop w:val="0"/>
          <w:marBottom w:val="0"/>
          <w:divBdr>
            <w:top w:val="none" w:sz="0" w:space="0" w:color="auto"/>
            <w:left w:val="none" w:sz="0" w:space="0" w:color="auto"/>
            <w:bottom w:val="none" w:sz="0" w:space="0" w:color="auto"/>
            <w:right w:val="none" w:sz="0" w:space="0" w:color="auto"/>
          </w:divBdr>
        </w:div>
      </w:divsChild>
    </w:div>
    <w:div w:id="795178790">
      <w:bodyDiv w:val="1"/>
      <w:marLeft w:val="0"/>
      <w:marRight w:val="0"/>
      <w:marTop w:val="0"/>
      <w:marBottom w:val="0"/>
      <w:divBdr>
        <w:top w:val="none" w:sz="0" w:space="0" w:color="auto"/>
        <w:left w:val="none" w:sz="0" w:space="0" w:color="auto"/>
        <w:bottom w:val="none" w:sz="0" w:space="0" w:color="auto"/>
        <w:right w:val="none" w:sz="0" w:space="0" w:color="auto"/>
      </w:divBdr>
      <w:divsChild>
        <w:div w:id="1342005790">
          <w:marLeft w:val="0"/>
          <w:marRight w:val="0"/>
          <w:marTop w:val="0"/>
          <w:marBottom w:val="0"/>
          <w:divBdr>
            <w:top w:val="none" w:sz="0" w:space="0" w:color="auto"/>
            <w:left w:val="none" w:sz="0" w:space="0" w:color="auto"/>
            <w:bottom w:val="none" w:sz="0" w:space="0" w:color="auto"/>
            <w:right w:val="none" w:sz="0" w:space="0" w:color="auto"/>
          </w:divBdr>
        </w:div>
        <w:div w:id="1917786736">
          <w:marLeft w:val="0"/>
          <w:marRight w:val="0"/>
          <w:marTop w:val="0"/>
          <w:marBottom w:val="0"/>
          <w:divBdr>
            <w:top w:val="none" w:sz="0" w:space="0" w:color="auto"/>
            <w:left w:val="none" w:sz="0" w:space="0" w:color="auto"/>
            <w:bottom w:val="none" w:sz="0" w:space="0" w:color="auto"/>
            <w:right w:val="none" w:sz="0" w:space="0" w:color="auto"/>
          </w:divBdr>
        </w:div>
      </w:divsChild>
    </w:div>
    <w:div w:id="972443871">
      <w:bodyDiv w:val="1"/>
      <w:marLeft w:val="0"/>
      <w:marRight w:val="0"/>
      <w:marTop w:val="0"/>
      <w:marBottom w:val="0"/>
      <w:divBdr>
        <w:top w:val="none" w:sz="0" w:space="0" w:color="auto"/>
        <w:left w:val="none" w:sz="0" w:space="0" w:color="auto"/>
        <w:bottom w:val="none" w:sz="0" w:space="0" w:color="auto"/>
        <w:right w:val="none" w:sz="0" w:space="0" w:color="auto"/>
      </w:divBdr>
      <w:divsChild>
        <w:div w:id="1500735522">
          <w:marLeft w:val="0"/>
          <w:marRight w:val="0"/>
          <w:marTop w:val="0"/>
          <w:marBottom w:val="0"/>
          <w:divBdr>
            <w:top w:val="none" w:sz="0" w:space="0" w:color="auto"/>
            <w:left w:val="none" w:sz="0" w:space="0" w:color="auto"/>
            <w:bottom w:val="none" w:sz="0" w:space="0" w:color="auto"/>
            <w:right w:val="none" w:sz="0" w:space="0" w:color="auto"/>
          </w:divBdr>
        </w:div>
        <w:div w:id="1698501906">
          <w:marLeft w:val="0"/>
          <w:marRight w:val="0"/>
          <w:marTop w:val="0"/>
          <w:marBottom w:val="0"/>
          <w:divBdr>
            <w:top w:val="none" w:sz="0" w:space="0" w:color="auto"/>
            <w:left w:val="none" w:sz="0" w:space="0" w:color="auto"/>
            <w:bottom w:val="none" w:sz="0" w:space="0" w:color="auto"/>
            <w:right w:val="none" w:sz="0" w:space="0" w:color="auto"/>
          </w:divBdr>
        </w:div>
        <w:div w:id="2141921664">
          <w:marLeft w:val="0"/>
          <w:marRight w:val="0"/>
          <w:marTop w:val="0"/>
          <w:marBottom w:val="0"/>
          <w:divBdr>
            <w:top w:val="none" w:sz="0" w:space="0" w:color="auto"/>
            <w:left w:val="none" w:sz="0" w:space="0" w:color="auto"/>
            <w:bottom w:val="none" w:sz="0" w:space="0" w:color="auto"/>
            <w:right w:val="none" w:sz="0" w:space="0" w:color="auto"/>
          </w:divBdr>
        </w:div>
      </w:divsChild>
    </w:div>
    <w:div w:id="1074544470">
      <w:bodyDiv w:val="1"/>
      <w:marLeft w:val="0"/>
      <w:marRight w:val="0"/>
      <w:marTop w:val="0"/>
      <w:marBottom w:val="0"/>
      <w:divBdr>
        <w:top w:val="none" w:sz="0" w:space="0" w:color="auto"/>
        <w:left w:val="none" w:sz="0" w:space="0" w:color="auto"/>
        <w:bottom w:val="none" w:sz="0" w:space="0" w:color="auto"/>
        <w:right w:val="none" w:sz="0" w:space="0" w:color="auto"/>
      </w:divBdr>
      <w:divsChild>
        <w:div w:id="452024585">
          <w:marLeft w:val="0"/>
          <w:marRight w:val="0"/>
          <w:marTop w:val="0"/>
          <w:marBottom w:val="0"/>
          <w:divBdr>
            <w:top w:val="none" w:sz="0" w:space="0" w:color="auto"/>
            <w:left w:val="none" w:sz="0" w:space="0" w:color="auto"/>
            <w:bottom w:val="none" w:sz="0" w:space="0" w:color="auto"/>
            <w:right w:val="none" w:sz="0" w:space="0" w:color="auto"/>
          </w:divBdr>
        </w:div>
        <w:div w:id="1094132578">
          <w:marLeft w:val="0"/>
          <w:marRight w:val="0"/>
          <w:marTop w:val="0"/>
          <w:marBottom w:val="0"/>
          <w:divBdr>
            <w:top w:val="none" w:sz="0" w:space="0" w:color="auto"/>
            <w:left w:val="none" w:sz="0" w:space="0" w:color="auto"/>
            <w:bottom w:val="none" w:sz="0" w:space="0" w:color="auto"/>
            <w:right w:val="none" w:sz="0" w:space="0" w:color="auto"/>
          </w:divBdr>
        </w:div>
        <w:div w:id="1938059199">
          <w:marLeft w:val="0"/>
          <w:marRight w:val="0"/>
          <w:marTop w:val="0"/>
          <w:marBottom w:val="0"/>
          <w:divBdr>
            <w:top w:val="none" w:sz="0" w:space="0" w:color="auto"/>
            <w:left w:val="none" w:sz="0" w:space="0" w:color="auto"/>
            <w:bottom w:val="none" w:sz="0" w:space="0" w:color="auto"/>
            <w:right w:val="none" w:sz="0" w:space="0" w:color="auto"/>
          </w:divBdr>
        </w:div>
      </w:divsChild>
    </w:div>
    <w:div w:id="1335693960">
      <w:bodyDiv w:val="1"/>
      <w:marLeft w:val="0"/>
      <w:marRight w:val="0"/>
      <w:marTop w:val="0"/>
      <w:marBottom w:val="0"/>
      <w:divBdr>
        <w:top w:val="none" w:sz="0" w:space="0" w:color="auto"/>
        <w:left w:val="none" w:sz="0" w:space="0" w:color="auto"/>
        <w:bottom w:val="none" w:sz="0" w:space="0" w:color="auto"/>
        <w:right w:val="none" w:sz="0" w:space="0" w:color="auto"/>
      </w:divBdr>
      <w:divsChild>
        <w:div w:id="904072843">
          <w:marLeft w:val="0"/>
          <w:marRight w:val="0"/>
          <w:marTop w:val="0"/>
          <w:marBottom w:val="0"/>
          <w:divBdr>
            <w:top w:val="none" w:sz="0" w:space="0" w:color="auto"/>
            <w:left w:val="none" w:sz="0" w:space="0" w:color="auto"/>
            <w:bottom w:val="none" w:sz="0" w:space="0" w:color="auto"/>
            <w:right w:val="none" w:sz="0" w:space="0" w:color="auto"/>
          </w:divBdr>
        </w:div>
        <w:div w:id="1174956102">
          <w:marLeft w:val="0"/>
          <w:marRight w:val="0"/>
          <w:marTop w:val="0"/>
          <w:marBottom w:val="0"/>
          <w:divBdr>
            <w:top w:val="none" w:sz="0" w:space="0" w:color="auto"/>
            <w:left w:val="none" w:sz="0" w:space="0" w:color="auto"/>
            <w:bottom w:val="none" w:sz="0" w:space="0" w:color="auto"/>
            <w:right w:val="none" w:sz="0" w:space="0" w:color="auto"/>
          </w:divBdr>
        </w:div>
        <w:div w:id="1513450858">
          <w:marLeft w:val="0"/>
          <w:marRight w:val="0"/>
          <w:marTop w:val="0"/>
          <w:marBottom w:val="0"/>
          <w:divBdr>
            <w:top w:val="none" w:sz="0" w:space="0" w:color="auto"/>
            <w:left w:val="none" w:sz="0" w:space="0" w:color="auto"/>
            <w:bottom w:val="none" w:sz="0" w:space="0" w:color="auto"/>
            <w:right w:val="none" w:sz="0" w:space="0" w:color="auto"/>
          </w:divBdr>
        </w:div>
        <w:div w:id="1646616561">
          <w:marLeft w:val="0"/>
          <w:marRight w:val="0"/>
          <w:marTop w:val="0"/>
          <w:marBottom w:val="0"/>
          <w:divBdr>
            <w:top w:val="none" w:sz="0" w:space="0" w:color="auto"/>
            <w:left w:val="none" w:sz="0" w:space="0" w:color="auto"/>
            <w:bottom w:val="none" w:sz="0" w:space="0" w:color="auto"/>
            <w:right w:val="none" w:sz="0" w:space="0" w:color="auto"/>
          </w:divBdr>
        </w:div>
        <w:div w:id="1675258920">
          <w:marLeft w:val="0"/>
          <w:marRight w:val="0"/>
          <w:marTop w:val="0"/>
          <w:marBottom w:val="0"/>
          <w:divBdr>
            <w:top w:val="none" w:sz="0" w:space="0" w:color="auto"/>
            <w:left w:val="none" w:sz="0" w:space="0" w:color="auto"/>
            <w:bottom w:val="none" w:sz="0" w:space="0" w:color="auto"/>
            <w:right w:val="none" w:sz="0" w:space="0" w:color="auto"/>
          </w:divBdr>
        </w:div>
        <w:div w:id="1716157934">
          <w:marLeft w:val="0"/>
          <w:marRight w:val="0"/>
          <w:marTop w:val="0"/>
          <w:marBottom w:val="0"/>
          <w:divBdr>
            <w:top w:val="none" w:sz="0" w:space="0" w:color="auto"/>
            <w:left w:val="none" w:sz="0" w:space="0" w:color="auto"/>
            <w:bottom w:val="none" w:sz="0" w:space="0" w:color="auto"/>
            <w:right w:val="none" w:sz="0" w:space="0" w:color="auto"/>
          </w:divBdr>
        </w:div>
      </w:divsChild>
    </w:div>
    <w:div w:id="1447692928">
      <w:bodyDiv w:val="1"/>
      <w:marLeft w:val="0"/>
      <w:marRight w:val="0"/>
      <w:marTop w:val="0"/>
      <w:marBottom w:val="0"/>
      <w:divBdr>
        <w:top w:val="none" w:sz="0" w:space="0" w:color="auto"/>
        <w:left w:val="none" w:sz="0" w:space="0" w:color="auto"/>
        <w:bottom w:val="none" w:sz="0" w:space="0" w:color="auto"/>
        <w:right w:val="none" w:sz="0" w:space="0" w:color="auto"/>
      </w:divBdr>
      <w:divsChild>
        <w:div w:id="498082013">
          <w:marLeft w:val="0"/>
          <w:marRight w:val="0"/>
          <w:marTop w:val="0"/>
          <w:marBottom w:val="0"/>
          <w:divBdr>
            <w:top w:val="none" w:sz="0" w:space="0" w:color="auto"/>
            <w:left w:val="none" w:sz="0" w:space="0" w:color="auto"/>
            <w:bottom w:val="none" w:sz="0" w:space="0" w:color="auto"/>
            <w:right w:val="none" w:sz="0" w:space="0" w:color="auto"/>
          </w:divBdr>
        </w:div>
        <w:div w:id="1159883501">
          <w:marLeft w:val="0"/>
          <w:marRight w:val="0"/>
          <w:marTop w:val="0"/>
          <w:marBottom w:val="0"/>
          <w:divBdr>
            <w:top w:val="none" w:sz="0" w:space="0" w:color="auto"/>
            <w:left w:val="none" w:sz="0" w:space="0" w:color="auto"/>
            <w:bottom w:val="none" w:sz="0" w:space="0" w:color="auto"/>
            <w:right w:val="none" w:sz="0" w:space="0" w:color="auto"/>
          </w:divBdr>
        </w:div>
      </w:divsChild>
    </w:div>
    <w:div w:id="1581021533">
      <w:bodyDiv w:val="1"/>
      <w:marLeft w:val="0"/>
      <w:marRight w:val="0"/>
      <w:marTop w:val="0"/>
      <w:marBottom w:val="0"/>
      <w:divBdr>
        <w:top w:val="none" w:sz="0" w:space="0" w:color="auto"/>
        <w:left w:val="none" w:sz="0" w:space="0" w:color="auto"/>
        <w:bottom w:val="none" w:sz="0" w:space="0" w:color="auto"/>
        <w:right w:val="none" w:sz="0" w:space="0" w:color="auto"/>
      </w:divBdr>
      <w:divsChild>
        <w:div w:id="465201101">
          <w:marLeft w:val="0"/>
          <w:marRight w:val="0"/>
          <w:marTop w:val="0"/>
          <w:marBottom w:val="0"/>
          <w:divBdr>
            <w:top w:val="none" w:sz="0" w:space="0" w:color="auto"/>
            <w:left w:val="none" w:sz="0" w:space="0" w:color="auto"/>
            <w:bottom w:val="none" w:sz="0" w:space="0" w:color="auto"/>
            <w:right w:val="none" w:sz="0" w:space="0" w:color="auto"/>
          </w:divBdr>
        </w:div>
        <w:div w:id="480120717">
          <w:marLeft w:val="0"/>
          <w:marRight w:val="0"/>
          <w:marTop w:val="0"/>
          <w:marBottom w:val="0"/>
          <w:divBdr>
            <w:top w:val="none" w:sz="0" w:space="0" w:color="auto"/>
            <w:left w:val="none" w:sz="0" w:space="0" w:color="auto"/>
            <w:bottom w:val="none" w:sz="0" w:space="0" w:color="auto"/>
            <w:right w:val="none" w:sz="0" w:space="0" w:color="auto"/>
          </w:divBdr>
        </w:div>
        <w:div w:id="776217227">
          <w:marLeft w:val="0"/>
          <w:marRight w:val="0"/>
          <w:marTop w:val="0"/>
          <w:marBottom w:val="0"/>
          <w:divBdr>
            <w:top w:val="none" w:sz="0" w:space="0" w:color="auto"/>
            <w:left w:val="none" w:sz="0" w:space="0" w:color="auto"/>
            <w:bottom w:val="none" w:sz="0" w:space="0" w:color="auto"/>
            <w:right w:val="none" w:sz="0" w:space="0" w:color="auto"/>
          </w:divBdr>
        </w:div>
        <w:div w:id="1055809739">
          <w:marLeft w:val="0"/>
          <w:marRight w:val="0"/>
          <w:marTop w:val="0"/>
          <w:marBottom w:val="0"/>
          <w:divBdr>
            <w:top w:val="none" w:sz="0" w:space="0" w:color="auto"/>
            <w:left w:val="none" w:sz="0" w:space="0" w:color="auto"/>
            <w:bottom w:val="none" w:sz="0" w:space="0" w:color="auto"/>
            <w:right w:val="none" w:sz="0" w:space="0" w:color="auto"/>
          </w:divBdr>
        </w:div>
        <w:div w:id="1155023712">
          <w:marLeft w:val="0"/>
          <w:marRight w:val="0"/>
          <w:marTop w:val="0"/>
          <w:marBottom w:val="0"/>
          <w:divBdr>
            <w:top w:val="none" w:sz="0" w:space="0" w:color="auto"/>
            <w:left w:val="none" w:sz="0" w:space="0" w:color="auto"/>
            <w:bottom w:val="none" w:sz="0" w:space="0" w:color="auto"/>
            <w:right w:val="none" w:sz="0" w:space="0" w:color="auto"/>
          </w:divBdr>
        </w:div>
        <w:div w:id="1326130671">
          <w:marLeft w:val="0"/>
          <w:marRight w:val="0"/>
          <w:marTop w:val="0"/>
          <w:marBottom w:val="0"/>
          <w:divBdr>
            <w:top w:val="none" w:sz="0" w:space="0" w:color="auto"/>
            <w:left w:val="none" w:sz="0" w:space="0" w:color="auto"/>
            <w:bottom w:val="none" w:sz="0" w:space="0" w:color="auto"/>
            <w:right w:val="none" w:sz="0" w:space="0" w:color="auto"/>
          </w:divBdr>
        </w:div>
        <w:div w:id="1491018777">
          <w:marLeft w:val="0"/>
          <w:marRight w:val="0"/>
          <w:marTop w:val="0"/>
          <w:marBottom w:val="0"/>
          <w:divBdr>
            <w:top w:val="none" w:sz="0" w:space="0" w:color="auto"/>
            <w:left w:val="none" w:sz="0" w:space="0" w:color="auto"/>
            <w:bottom w:val="none" w:sz="0" w:space="0" w:color="auto"/>
            <w:right w:val="none" w:sz="0" w:space="0" w:color="auto"/>
          </w:divBdr>
        </w:div>
        <w:div w:id="1584030007">
          <w:marLeft w:val="0"/>
          <w:marRight w:val="0"/>
          <w:marTop w:val="0"/>
          <w:marBottom w:val="0"/>
          <w:divBdr>
            <w:top w:val="none" w:sz="0" w:space="0" w:color="auto"/>
            <w:left w:val="none" w:sz="0" w:space="0" w:color="auto"/>
            <w:bottom w:val="none" w:sz="0" w:space="0" w:color="auto"/>
            <w:right w:val="none" w:sz="0" w:space="0" w:color="auto"/>
          </w:divBdr>
        </w:div>
        <w:div w:id="1700545813">
          <w:marLeft w:val="0"/>
          <w:marRight w:val="0"/>
          <w:marTop w:val="0"/>
          <w:marBottom w:val="0"/>
          <w:divBdr>
            <w:top w:val="none" w:sz="0" w:space="0" w:color="auto"/>
            <w:left w:val="none" w:sz="0" w:space="0" w:color="auto"/>
            <w:bottom w:val="none" w:sz="0" w:space="0" w:color="auto"/>
            <w:right w:val="none" w:sz="0" w:space="0" w:color="auto"/>
          </w:divBdr>
        </w:div>
      </w:divsChild>
    </w:div>
    <w:div w:id="1623221933">
      <w:bodyDiv w:val="1"/>
      <w:marLeft w:val="0"/>
      <w:marRight w:val="0"/>
      <w:marTop w:val="0"/>
      <w:marBottom w:val="0"/>
      <w:divBdr>
        <w:top w:val="none" w:sz="0" w:space="0" w:color="auto"/>
        <w:left w:val="none" w:sz="0" w:space="0" w:color="auto"/>
        <w:bottom w:val="none" w:sz="0" w:space="0" w:color="auto"/>
        <w:right w:val="none" w:sz="0" w:space="0" w:color="auto"/>
      </w:divBdr>
      <w:divsChild>
        <w:div w:id="396707821">
          <w:marLeft w:val="0"/>
          <w:marRight w:val="0"/>
          <w:marTop w:val="0"/>
          <w:marBottom w:val="0"/>
          <w:divBdr>
            <w:top w:val="none" w:sz="0" w:space="0" w:color="auto"/>
            <w:left w:val="none" w:sz="0" w:space="0" w:color="auto"/>
            <w:bottom w:val="none" w:sz="0" w:space="0" w:color="auto"/>
            <w:right w:val="none" w:sz="0" w:space="0" w:color="auto"/>
          </w:divBdr>
        </w:div>
        <w:div w:id="446047058">
          <w:marLeft w:val="0"/>
          <w:marRight w:val="0"/>
          <w:marTop w:val="0"/>
          <w:marBottom w:val="0"/>
          <w:divBdr>
            <w:top w:val="none" w:sz="0" w:space="0" w:color="auto"/>
            <w:left w:val="none" w:sz="0" w:space="0" w:color="auto"/>
            <w:bottom w:val="none" w:sz="0" w:space="0" w:color="auto"/>
            <w:right w:val="none" w:sz="0" w:space="0" w:color="auto"/>
          </w:divBdr>
        </w:div>
        <w:div w:id="1227837579">
          <w:marLeft w:val="0"/>
          <w:marRight w:val="0"/>
          <w:marTop w:val="0"/>
          <w:marBottom w:val="0"/>
          <w:divBdr>
            <w:top w:val="none" w:sz="0" w:space="0" w:color="auto"/>
            <w:left w:val="none" w:sz="0" w:space="0" w:color="auto"/>
            <w:bottom w:val="none" w:sz="0" w:space="0" w:color="auto"/>
            <w:right w:val="none" w:sz="0" w:space="0" w:color="auto"/>
          </w:divBdr>
        </w:div>
        <w:div w:id="2139763042">
          <w:marLeft w:val="0"/>
          <w:marRight w:val="0"/>
          <w:marTop w:val="0"/>
          <w:marBottom w:val="0"/>
          <w:divBdr>
            <w:top w:val="none" w:sz="0" w:space="0" w:color="auto"/>
            <w:left w:val="none" w:sz="0" w:space="0" w:color="auto"/>
            <w:bottom w:val="none" w:sz="0" w:space="0" w:color="auto"/>
            <w:right w:val="none" w:sz="0" w:space="0" w:color="auto"/>
          </w:divBdr>
        </w:div>
      </w:divsChild>
    </w:div>
    <w:div w:id="1895892274">
      <w:bodyDiv w:val="1"/>
      <w:marLeft w:val="0"/>
      <w:marRight w:val="0"/>
      <w:marTop w:val="0"/>
      <w:marBottom w:val="0"/>
      <w:divBdr>
        <w:top w:val="none" w:sz="0" w:space="0" w:color="auto"/>
        <w:left w:val="none" w:sz="0" w:space="0" w:color="auto"/>
        <w:bottom w:val="none" w:sz="0" w:space="0" w:color="auto"/>
        <w:right w:val="none" w:sz="0" w:space="0" w:color="auto"/>
      </w:divBdr>
      <w:divsChild>
        <w:div w:id="880553963">
          <w:marLeft w:val="0"/>
          <w:marRight w:val="0"/>
          <w:marTop w:val="0"/>
          <w:marBottom w:val="0"/>
          <w:divBdr>
            <w:top w:val="none" w:sz="0" w:space="0" w:color="auto"/>
            <w:left w:val="none" w:sz="0" w:space="0" w:color="auto"/>
            <w:bottom w:val="none" w:sz="0" w:space="0" w:color="auto"/>
            <w:right w:val="none" w:sz="0" w:space="0" w:color="auto"/>
          </w:divBdr>
        </w:div>
        <w:div w:id="110673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morreale.wallonie.be/home/presse--actualites/communiques-de-presse/presses/la-wallonie-adopte-son-plan-accessibilite-2022-2024-au-benefice-des-personnes-en-situation-de-handicap.html" TargetMode="External"/><Relationship Id="rId26" Type="http://schemas.openxmlformats.org/officeDocument/2006/relationships/hyperlink" Target="https://www.ejustice.just.fgov.be/eli/decreet/2022/05/05/2022202981/justel" TargetMode="External"/><Relationship Id="rId39" Type="http://schemas.openxmlformats.org/officeDocument/2006/relationships/hyperlink" Target="https://armoedebestrijding.be/het-steunpunt/wettelijk-kader/wettelijk-kader/" TargetMode="External"/><Relationship Id="rId21" Type="http://schemas.openxmlformats.org/officeDocument/2006/relationships/hyperlink" Target="https://etaamb.openjustice.be/nl/beschikking-van-08-december-2016_n2016031847" TargetMode="External"/><Relationship Id="rId34" Type="http://schemas.openxmlformats.org/officeDocument/2006/relationships/hyperlink" Target="https://www.vlaamsmensenrechteninstituut.be/over-ons/" TargetMode="External"/><Relationship Id="rId42" Type="http://schemas.openxmlformats.org/officeDocument/2006/relationships/hyperlink" Target="https://etaamb.openjustice.be/nl/wet-van-10-mei-2007_n2007002099.html" TargetMode="External"/><Relationship Id="rId47" Type="http://schemas.openxmlformats.org/officeDocument/2006/relationships/hyperlink" Target="https://www.unia.be/nl/publicaties-statistieken/publicaties/diversiteitsbarometer-onderwijs" TargetMode="External"/><Relationship Id="rId50" Type="http://schemas.openxmlformats.org/officeDocument/2006/relationships/hyperlink" Target="https://assets.vlaanderen.be/image/upload/v1647528012/Rapportseksueelgeweldvrouwenhandicap_pkavtu.pdf" TargetMode="External"/><Relationship Id="rId55" Type="http://schemas.openxmlformats.org/officeDocument/2006/relationships/hyperlink" Target="https://www.vrt.be/nl/over-de-vrt/beheersovereenkomst/" TargetMode="External"/><Relationship Id="rId63" Type="http://schemas.openxmlformats.org/officeDocument/2006/relationships/hyperlink" Target="https://mobilit.belgium.be/nl/spoor/beheerscontracten/contracten" TargetMode="External"/><Relationship Id="rId68" Type="http://schemas.openxmlformats.org/officeDocument/2006/relationships/hyperlink" Target="https://www.lachambre.be/QRVA/pdf/55/55K0114.pdf" TargetMode="External"/><Relationship Id="rId76" Type="http://schemas.openxmlformats.org/officeDocument/2006/relationships/hyperlink" Target="https://news.belgium.be/nl/bescherming-van-personen-met-een-psychiatrische-aandoening" TargetMode="External"/><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www.vaph.be/projecten-voor-personen-met-een-handicap-de-gevangenis" TargetMode="External"/><Relationship Id="rId2" Type="http://schemas.openxmlformats.org/officeDocument/2006/relationships/numbering" Target="numbering.xml"/><Relationship Id="rId16" Type="http://schemas.openxmlformats.org/officeDocument/2006/relationships/hyperlink" Target="https://ph.belgium.be/nl/adviezen/advies-2022-29.html" TargetMode="External"/><Relationship Id="rId29" Type="http://schemas.openxmlformats.org/officeDocument/2006/relationships/hyperlink" Target="https://etaamb.openjustice.be/nl/decreet-van-17-januari-2014_n2014031571" TargetMode="External"/><Relationship Id="rId11" Type="http://schemas.microsoft.com/office/2011/relationships/commentsExtended" Target="commentsExtended.xml"/><Relationship Id="rId24" Type="http://schemas.openxmlformats.org/officeDocument/2006/relationships/hyperlink" Target="https://www.noozo.be/nl/wat-is-noozo/" TargetMode="External"/><Relationship Id="rId32" Type="http://schemas.openxmlformats.org/officeDocument/2006/relationships/hyperlink" Target="https://www.ejustice.just.fgov.be/cgi_loi/change_lg.pl?language=nl&amp;la=N&amp;cn=2022112107&amp;table_name=wet" TargetMode="External"/><Relationship Id="rId37" Type="http://schemas.openxmlformats.org/officeDocument/2006/relationships/hyperlink" Target="https://www.gegevensbeschermingsautoriteit.be/burger/de-autoriteit/visie-missie" TargetMode="External"/><Relationship Id="rId40" Type="http://schemas.openxmlformats.org/officeDocument/2006/relationships/hyperlink" Target="https://igvm-iefh.belgium.be/nl/organisatie/opdrachten" TargetMode="External"/><Relationship Id="rId45" Type="http://schemas.openxmlformats.org/officeDocument/2006/relationships/hyperlink" Target="https://etaamb.openjustice.be/nl/koninklijk-besluit-van-21-december-2013_n2013021141.html" TargetMode="External"/><Relationship Id="rId53" Type="http://schemas.openxmlformats.org/officeDocument/2006/relationships/hyperlink" Target="https://www.vaph.be/over-vaph/beleid-en-cijfers/beleid/pvf-minderjarigen" TargetMode="External"/><Relationship Id="rId58" Type="http://schemas.openxmlformats.org/officeDocument/2006/relationships/hyperlink" Target="https://bartsomers.be/nieuws/vlaanderen-stelt-nieuw-kader-voor-om-toegankelijkheidsregels-bij-her-bouw-van-publieke-gebouwen-te-verscherpen/?lid=6249" TargetMode="External"/><Relationship Id="rId66" Type="http://schemas.openxmlformats.org/officeDocument/2006/relationships/hyperlink" Target="https://kinderrechten.be/sites/default/files/jaarverslag_kinderrechtencommissariaat_2019-2020_interactief_def.pdf" TargetMode="External"/><Relationship Id="rId74" Type="http://schemas.openxmlformats.org/officeDocument/2006/relationships/hyperlink" Target="https://www.dekamer.be/FLWB/PDF/55/0874/55K0874001.pdf" TargetMode="External"/><Relationship Id="rId79" Type="http://schemas.openxmlformats.org/officeDocument/2006/relationships/hyperlink" Target="https://tbinternet.ohchr.org/_layouts/15/treatybodyexternal/Download.aspx?symbolno=CAT%2FC%2FBEL%2FCO%2F4&amp;Lang=en" TargetMode="External"/><Relationship Id="rId5" Type="http://schemas.openxmlformats.org/officeDocument/2006/relationships/webSettings" Target="webSettings.xml"/><Relationship Id="rId61" Type="http://schemas.openxmlformats.org/officeDocument/2006/relationships/hyperlink" Target="https://economie.fgov.be/nl/themas/financiele-diensten/betalingsdiensten/toegang-tot-de-geldautomaten" TargetMode="External"/><Relationship Id="rId82" Type="http://schemas.openxmlformats.org/officeDocument/2006/relationships/hyperlink" Target="https://assets.ctfassets.net/10gk3lslb1u3/2vcIuHLvfLz8ft5GYjhsrt/96a054afc2e4de6e2ceee73c485d1e3d/rapport_VGO-web.pdf" TargetMode="External"/><Relationship Id="rId19" Type="http://schemas.openxmlformats.org/officeDocument/2006/relationships/hyperlink" Target="https://www.ejustice.just.fgov.be/cgi_loi/change_lg.pl?language=nl&amp;la=N&amp;cn=2016121520&amp;table_name=wet" TargetMode="External"/><Relationship Id="rId4" Type="http://schemas.openxmlformats.org/officeDocument/2006/relationships/settings" Target="settings.xml"/><Relationship Id="rId9" Type="http://schemas.openxmlformats.org/officeDocument/2006/relationships/hyperlink" Target="https://equineteurope.org/intellectual-disability-and-school-inclusion-belgium-again-condemned-by-the-european-committee-of-social-rights/" TargetMode="External"/><Relationship Id="rId14" Type="http://schemas.openxmlformats.org/officeDocument/2006/relationships/hyperlink" Target="https://ph.belgium.be/nl/adviezen/advies-2023-03.html" TargetMode="External"/><Relationship Id="rId22" Type="http://schemas.openxmlformats.org/officeDocument/2006/relationships/hyperlink" Target="https://equal.brussels/wp-content/uploads/2022/12/Plan-handistreaming-FR.pdf" TargetMode="External"/><Relationship Id="rId27" Type="http://schemas.openxmlformats.org/officeDocument/2006/relationships/hyperlink" Target="https://www.aviq.be/fr/actualites/mise-en-place-du-conseil-consultatif-wallon-des-personnes-en" TargetMode="External"/><Relationship Id="rId30" Type="http://schemas.openxmlformats.org/officeDocument/2006/relationships/hyperlink" Target="https://etaamb.openjustice.be/nl/besluit-van-de-gemeenschappelijke-gemeenschapscommissi_n2009031132.html" TargetMode="External"/><Relationship Id="rId35" Type="http://schemas.openxmlformats.org/officeDocument/2006/relationships/hyperlink" Target="https://etaamb.openjustice.be/nl/wet-van-12-mei-2019_n2019012931.html" TargetMode="External"/><Relationship Id="rId43" Type="http://schemas.openxmlformats.org/officeDocument/2006/relationships/hyperlink" Target="https://etaamb.openjustice.be/nl/wet-van-10-mei-2007_n2007002099.html" TargetMode="External"/><Relationship Id="rId48" Type="http://schemas.openxmlformats.org/officeDocument/2006/relationships/hyperlink" Target="https://www.edf-feph.org/content/uploads/2023/05/hr7_2023_press-accessible.pdf" TargetMode="External"/><Relationship Id="rId56" Type="http://schemas.openxmlformats.org/officeDocument/2006/relationships/hyperlink" Target="https://www.csa.be/wp-content/uploads/2023/10/CSA_barometre-10ANS-2023-WEB.pdf" TargetMode="External"/><Relationship Id="rId64" Type="http://schemas.openxmlformats.org/officeDocument/2006/relationships/hyperlink" Target="https://www.fedasil.be/nl/nieuws/opvang-asielzoekers/studie-over-de-noden-van-kwetsbare-personen" TargetMode="External"/><Relationship Id="rId69" Type="http://schemas.openxmlformats.org/officeDocument/2006/relationships/hyperlink" Target="https://ph.belgium.be/nl/adviezen/advies-2023-07.html" TargetMode="External"/><Relationship Id="rId77" Type="http://schemas.openxmlformats.org/officeDocument/2006/relationships/hyperlink" Target="https://kvvp-urjpp.be/assets/media/kvvp/230313-advies-geestesziekte-avis-mm-20230315.pdf" TargetMode="External"/><Relationship Id="rId8" Type="http://schemas.openxmlformats.org/officeDocument/2006/relationships/hyperlink" Target="https://www.senate.be/doc/const_nl.html" TargetMode="External"/><Relationship Id="rId51" Type="http://schemas.openxmlformats.org/officeDocument/2006/relationships/hyperlink" Target="https://assets.ctfassets.net/10gk3lslb1u3/2vcIuHLvfLz8ft5GYjhsrt/96a054afc2e4de6e2ceee73c485d1e3d/rapport_VGO-web.pdf" TargetMode="External"/><Relationship Id="rId72" Type="http://schemas.openxmlformats.org/officeDocument/2006/relationships/hyperlink" Target="https://eur-lex.europa.eu/legal-content/NL/ALL/?uri=CELEX%3A32010L0064" TargetMode="External"/><Relationship Id="rId80" Type="http://schemas.openxmlformats.org/officeDocument/2006/relationships/hyperlink" Target="https://hudoc.echr.coe.int/eng" TargetMode="External"/><Relationship Id="rId85" Type="http://schemas.openxmlformats.org/officeDocument/2006/relationships/theme" Target="theme/theme1.xm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s://www.ejustice.just.fgov.be/cgi_loi/change_lg.pl?language=nl&amp;la=N&amp;cn=2008071056&amp;table_name=wet" TargetMode="External"/><Relationship Id="rId25" Type="http://schemas.openxmlformats.org/officeDocument/2006/relationships/hyperlink" Target="https://etaamb.openjustice.be/nl/decreet-van-02-maart-2023_n2023030633.html" TargetMode="External"/><Relationship Id="rId33" Type="http://schemas.openxmlformats.org/officeDocument/2006/relationships/hyperlink" Target="https://etaamb.openjustice.be/nl/decreet-van-28-oktober-2022_n2022042669.html" TargetMode="External"/><Relationship Id="rId38" Type="http://schemas.openxmlformats.org/officeDocument/2006/relationships/hyperlink" Target="https://www.myria.be/nl/over-myria" TargetMode="External"/><Relationship Id="rId46" Type="http://schemas.openxmlformats.org/officeDocument/2006/relationships/hyperlink" Target="https://www.vereenvoudiging.be/content/impactanalysecomite" TargetMode="External"/><Relationship Id="rId59" Type="http://schemas.openxmlformats.org/officeDocument/2006/relationships/hyperlink" Target="https://socialsecurity.belgium.be/nl/publicaties/federaal-actieplan-handicap-2021-2024" TargetMode="External"/><Relationship Id="rId67" Type="http://schemas.openxmlformats.org/officeDocument/2006/relationships/hyperlink" Target="https://steunpuntbewindvoering.be/sites/default/files/Jaarverslag2022.pdf" TargetMode="External"/><Relationship Id="rId20" Type="http://schemas.openxmlformats.org/officeDocument/2006/relationships/hyperlink" Target="https://etaamb.openjustice.be/nl/beschikking-van-23-december-2016_n2016031908" TargetMode="External"/><Relationship Id="rId41" Type="http://schemas.openxmlformats.org/officeDocument/2006/relationships/hyperlink" Target="https://www.const-court.be/public/n/2022/2022-022n.pdf" TargetMode="External"/><Relationship Id="rId54" Type="http://schemas.openxmlformats.org/officeDocument/2006/relationships/hyperlink" Target="https://hudoc.esc.coe.int/" TargetMode="External"/><Relationship Id="rId62" Type="http://schemas.openxmlformats.org/officeDocument/2006/relationships/hyperlink" Target="https://www.europarl.europa.eu/doceo/document/TA-9-2023-0076_EN.html" TargetMode="External"/><Relationship Id="rId70" Type="http://schemas.openxmlformats.org/officeDocument/2006/relationships/hyperlink" Target="https://hudoc.echr.coe.int/fre" TargetMode="External"/><Relationship Id="rId75" Type="http://schemas.openxmlformats.org/officeDocument/2006/relationships/hyperlink" Target="https://www.ejustice.just.fgov.be/cgi_loi/change_lg.pl?language=nl&amp;la=N&amp;cn=2002082245&amp;table_name=we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cialsecurity.belgium.be/nl/publicaties/federaal-actieplan-handicap-2021-2024" TargetMode="External"/><Relationship Id="rId23" Type="http://schemas.openxmlformats.org/officeDocument/2006/relationships/hyperlink" Target="https://www.ejustice.just.fgov.be/cgi_loi/change_lg.pl?language=nl&amp;la=N&amp;cn=1987022731&amp;table_name=wet" TargetMode="External"/><Relationship Id="rId28" Type="http://schemas.openxmlformats.org/officeDocument/2006/relationships/hyperlink" Target="https://etaamb.openjustice.be/nl/decreet-van-17-januari-2014_n2014031571" TargetMode="External"/><Relationship Id="rId36" Type="http://schemas.openxmlformats.org/officeDocument/2006/relationships/hyperlink" Target="https://federaalinstituutmensenrechten.be/nl/over-ons/missie-visie-en-strategie" TargetMode="External"/><Relationship Id="rId49" Type="http://schemas.openxmlformats.org/officeDocument/2006/relationships/hyperlink" Target="https://igvm-iefh.belgium.be/sites/default/files/116_-_studie_naar_de_genderdimensie_in_ouderschapsverlof_tijdskrediet_en_loopbaanonderbreking.pdf" TargetMode="External"/><Relationship Id="rId57" Type="http://schemas.openxmlformats.org/officeDocument/2006/relationships/hyperlink" Target="https://eur-lex.europa.eu/legal-content/NL/TXT/HTML/?uri=CELEX:52021DC0101&amp;from=EN" TargetMode="External"/><Relationship Id="rId10" Type="http://schemas.openxmlformats.org/officeDocument/2006/relationships/comments" Target="comments.xml"/><Relationship Id="rId31" Type="http://schemas.openxmlformats.org/officeDocument/2006/relationships/hyperlink" Target="https://etaamb.openjustice.be/nl/beschikking-van-08-december-2016_n2016031847" TargetMode="External"/><Relationship Id="rId44" Type="http://schemas.openxmlformats.org/officeDocument/2006/relationships/hyperlink" Target="https://etaamb.openjustice.be/nl/wet-van-15-december-2013_n2013021138.html" TargetMode="External"/><Relationship Id="rId52" Type="http://schemas.openxmlformats.org/officeDocument/2006/relationships/hyperlink" Target="https://www.hln.be/nieuws/dan-toch-oplossing-gevonden-voor-tiener-16-met-beperking-die-nacht-in-de-cel-moest-doorbrengen~afb4cc84/" TargetMode="External"/><Relationship Id="rId60" Type="http://schemas.openxmlformats.org/officeDocument/2006/relationships/hyperlink" Target="https://febelfin.be/nl/themas/werken-in-de-financiele-sector/diverstiteit-inclusie/hoe-ontvang-je-klanten-met-een-beperking" TargetMode="External"/><Relationship Id="rId65" Type="http://schemas.openxmlformats.org/officeDocument/2006/relationships/hyperlink" Target="https://socialsecurity.belgium.be/nl/publicaties/federaal-actieplan-handicap-2021-2024" TargetMode="External"/><Relationship Id="rId73" Type="http://schemas.openxmlformats.org/officeDocument/2006/relationships/hyperlink" Target="https://www.ejustice.just.fgov.be/cgi_loi/change_lg.pl?language=nl&amp;la=N&amp;cn=2014050511&amp;table_name=wet" TargetMode="External"/><Relationship Id="rId78" Type="http://schemas.openxmlformats.org/officeDocument/2006/relationships/hyperlink" Target="https://search.coe.int/cm/Pages/result_details.aspx?ObjectID=0900001680ac9a01" TargetMode="External"/><Relationship Id="rId81" Type="http://schemas.openxmlformats.org/officeDocument/2006/relationships/hyperlink" Target="https://assets.vlaanderen.be/image/upload/v1647528012/Rapportseksueelgeweldvrouwenhandicap_pkavtu.pdf" TargetMode="External"/><Relationship Id="rId86"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www.vrt.be/vrtnws/nl/2023/09/22/geinterneerden-gevangenis-fpc/" TargetMode="External"/><Relationship Id="rId3" Type="http://schemas.openxmlformats.org/officeDocument/2006/relationships/hyperlink" Target="https://www.nieuwsblad.be/cnt/dmf20230102_92299340" TargetMode="External"/><Relationship Id="rId7" Type="http://schemas.openxmlformats.org/officeDocument/2006/relationships/hyperlink" Target="https://www.levif.be/belgique/hospitalisations-psychiatriques-sous-contrainte-la-situation-devient-incontrolable-carte-blanche/" TargetMode="External"/><Relationship Id="rId2" Type="http://schemas.openxmlformats.org/officeDocument/2006/relationships/hyperlink" Target="https://morreale.wallonie.be/home/presse--actualites/communiques-de-presse/presses/la-wallonie-adopte-son-plan-accessibilite-2022-2024-au-benefice-des-personnes-en-situation-de-handicap.html" TargetMode="External"/><Relationship Id="rId1" Type="http://schemas.openxmlformats.org/officeDocument/2006/relationships/hyperlink" Target="https://stedenbouw.irisnet.be/spelregels/stedenbouwkundige-verordeningen-svs/de-gewestelijke-stedenbouwkundige-verordening-gsv?set_language=nl" TargetMode="External"/><Relationship Id="rId6" Type="http://schemas.openxmlformats.org/officeDocument/2006/relationships/hyperlink" Target="https://www.standaard.be/cnt/dmf20231123_97472371" TargetMode="External"/><Relationship Id="rId5" Type="http://schemas.openxmlformats.org/officeDocument/2006/relationships/hyperlink" Target="https://www.vrt.be/vrtnws/nl/2023/06/27/overbevolking-gevangenissen-belgie/" TargetMode="External"/><Relationship Id="rId4" Type="http://schemas.openxmlformats.org/officeDocument/2006/relationships/hyperlink" Target="https://www.lesoir.be/533882/article/2023-08-29/surpopulation-en-prison-lapplication-des-petites-peines-fait-craindre-le-pire" TargetMode="External"/></Relationships>
</file>

<file path=word/documenttasks/documenttasks1.xml><?xml version="1.0" encoding="utf-8"?>
<t:Tasks xmlns:t="http://schemas.microsoft.com/office/tasks/2019/documenttasks" xmlns:oel="http://schemas.microsoft.com/office/2019/extlst">
  <t:Task id="{310E0316-651F-4841-87F4-7B8ED945ED52}">
    <t:Anchor>
      <t:Comment id="49667982"/>
    </t:Anchor>
    <t:History>
      <t:Event id="{7B7A94D5-42E0-4F22-BF4F-9D2E9E149C91}" time="2023-11-22T09:04:13.225Z">
        <t:Attribution userId="S::natallia.mastsepan@minsoc.fed.be::b05bf7e2-e6d1-42a4-96ec-d6cc4829f683" userProvider="AD" userName="Mastsepan Natallia"/>
        <t:Anchor>
          <t:Comment id="49667982"/>
        </t:Anchor>
        <t:Create/>
      </t:Event>
      <t:Event id="{C9A7AA8A-EAA4-45D4-B745-946848FA3D83}" time="2023-11-22T09:04:13.225Z">
        <t:Attribution userId="S::natallia.mastsepan@minsoc.fed.be::b05bf7e2-e6d1-42a4-96ec-d6cc4829f683" userProvider="AD" userName="Mastsepan Natallia"/>
        <t:Anchor>
          <t:Comment id="49667982"/>
        </t:Anchor>
        <t:Assign userId="S::Eva.Parent@minsoc.fed.be::5aa580cf-e6d8-4808-a487-fe8cf8fc6082" userProvider="AD" userName="Parent Eva"/>
      </t:Event>
      <t:Event id="{90498A28-1BD4-4D20-BAAD-915F7DBDE1C0}" time="2023-11-22T09:04:13.225Z">
        <t:Attribution userId="S::natallia.mastsepan@minsoc.fed.be::b05bf7e2-e6d1-42a4-96ec-d6cc4829f683" userProvider="AD" userName="Mastsepan Natallia"/>
        <t:Anchor>
          <t:Comment id="49667982"/>
        </t:Anchor>
        <t:SetTitle title="@Parent Eva dit is de laatste versie van het document :-)"/>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0DC2-E368-417A-9A90-658CFF6A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9332</Words>
  <Characters>51330</Characters>
  <Application>Microsoft Office Word</Application>
  <DocSecurity>0</DocSecurity>
  <Lines>427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c:description/>
  <cp:lastModifiedBy>Mastsepan Natallia</cp:lastModifiedBy>
  <cp:revision>3</cp:revision>
  <dcterms:created xsi:type="dcterms:W3CDTF">2023-11-28T08:37:00Z</dcterms:created>
  <dcterms:modified xsi:type="dcterms:W3CDTF">2023-11-28T08:54:00Z</dcterms:modified>
</cp:coreProperties>
</file>