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29" w:type="dxa"/>
        <w:tblInd w:w="250" w:type="dxa"/>
        <w:tblLook w:val="04A0" w:firstRow="1" w:lastRow="0" w:firstColumn="1" w:lastColumn="0" w:noHBand="0" w:noVBand="1"/>
      </w:tblPr>
      <w:tblGrid>
        <w:gridCol w:w="7116"/>
        <w:gridCol w:w="7513"/>
      </w:tblGrid>
      <w:tr w:rsidR="00EB5B78" w:rsidRPr="00677C90" w14:paraId="7AC832F2" w14:textId="77777777" w:rsidTr="1ACFD4BA">
        <w:tc>
          <w:tcPr>
            <w:tcW w:w="7116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1ACFD4BA">
            <w:pPr>
              <w:jc w:val="center"/>
              <w:rPr>
                <w:rFonts w:ascii="Verdana" w:hAnsi="Verdana" w:cs="Arial"/>
                <w:b/>
                <w:bCs/>
                <w:szCs w:val="22"/>
                <w:u w:val="single"/>
              </w:rPr>
            </w:pPr>
            <w:r w:rsidRPr="1ACFD4BA">
              <w:rPr>
                <w:rFonts w:ascii="Verdana" w:hAnsi="Verdana" w:cs="Arial"/>
                <w:b/>
                <w:bCs/>
                <w:color w:val="000000" w:themeColor="text1"/>
                <w:szCs w:val="22"/>
                <w:u w:val="single"/>
                <w:lang w:val="fr-BE"/>
              </w:rPr>
              <w:t>Invitation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1ACFD4BA">
            <w:pPr>
              <w:jc w:val="center"/>
              <w:rPr>
                <w:rFonts w:ascii="Verdana" w:hAnsi="Verdana" w:cs="Arial"/>
                <w:b/>
                <w:bCs/>
                <w:szCs w:val="22"/>
                <w:u w:val="single"/>
              </w:rPr>
            </w:pPr>
            <w:proofErr w:type="spellStart"/>
            <w:r w:rsidRPr="1ACFD4BA">
              <w:rPr>
                <w:rFonts w:ascii="Verdana" w:hAnsi="Verdana" w:cs="Arial"/>
                <w:b/>
                <w:bCs/>
                <w:color w:val="000000" w:themeColor="text1"/>
                <w:szCs w:val="22"/>
                <w:u w:val="single"/>
                <w:lang w:val="fr-BE"/>
              </w:rPr>
              <w:t>Uitnodiging</w:t>
            </w:r>
            <w:proofErr w:type="spellEnd"/>
          </w:p>
        </w:tc>
      </w:tr>
      <w:tr w:rsidR="00EB5B78" w:rsidRPr="00024938" w14:paraId="4D3567D6" w14:textId="77777777" w:rsidTr="1ACFD4BA">
        <w:tc>
          <w:tcPr>
            <w:tcW w:w="7116" w:type="dxa"/>
          </w:tcPr>
          <w:p w14:paraId="6D5760C7" w14:textId="70F79DBF" w:rsidR="00EB5B78" w:rsidRPr="00677C90" w:rsidRDefault="00EB5B78" w:rsidP="1ACFD4BA">
            <w:pPr>
              <w:pStyle w:val="important"/>
              <w:spacing w:after="120"/>
              <w:rPr>
                <w:rFonts w:ascii="Verdana" w:hAnsi="Verdana" w:cs="Arial"/>
                <w:spacing w:val="15"/>
                <w:sz w:val="22"/>
                <w:szCs w:val="22"/>
                <w:lang w:val="fr-BE"/>
              </w:rPr>
            </w:pPr>
            <w:r w:rsidRPr="1ACFD4BA">
              <w:rPr>
                <w:rFonts w:ascii="Verdana" w:hAnsi="Verdana" w:cs="Arial"/>
                <w:spacing w:val="15"/>
                <w:sz w:val="22"/>
                <w:szCs w:val="22"/>
                <w:lang w:val="fr-BE"/>
              </w:rPr>
              <w:t xml:space="preserve">La prochaine réunion du Conseil d'Administration du BDF aura lieu le </w:t>
            </w:r>
            <w:r w:rsidR="00232FCA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1</w:t>
            </w:r>
            <w:r w:rsidR="00FA08CC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4</w:t>
            </w:r>
            <w:r w:rsidR="00FC61E3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/</w:t>
            </w:r>
            <w:r w:rsidR="00FA08CC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11</w:t>
            </w:r>
            <w:r w:rsidR="00F613C9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/2023</w:t>
            </w:r>
            <w:r w:rsidRPr="1ACFD4BA">
              <w:rPr>
                <w:rFonts w:ascii="Verdana" w:hAnsi="Verdana" w:cs="Arial"/>
                <w:spacing w:val="15"/>
                <w:sz w:val="22"/>
                <w:szCs w:val="22"/>
                <w:highlight w:val="yellow"/>
                <w:lang w:val="fr-BE"/>
              </w:rPr>
              <w:t xml:space="preserve">, de </w:t>
            </w:r>
            <w:r w:rsidR="00C10789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1</w:t>
            </w:r>
            <w:r w:rsidR="00FC61E3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4</w:t>
            </w:r>
            <w:r w:rsidR="00C10789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h00 à 1</w:t>
            </w:r>
            <w:r w:rsidR="00FC61E3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5</w:t>
            </w:r>
            <w:r w:rsidR="00C10789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highlight w:val="yellow"/>
                <w:lang w:val="fr-BE"/>
              </w:rPr>
              <w:t>h30</w:t>
            </w:r>
          </w:p>
        </w:tc>
        <w:tc>
          <w:tcPr>
            <w:tcW w:w="7513" w:type="dxa"/>
          </w:tcPr>
          <w:p w14:paraId="4C289DAA" w14:textId="78263159" w:rsidR="00EB5B78" w:rsidRPr="00677C90" w:rsidRDefault="02B52756" w:rsidP="1ACFD4BA">
            <w:pPr>
              <w:rPr>
                <w:rFonts w:ascii="Verdana" w:hAnsi="Verdana" w:cs="Arial"/>
                <w:szCs w:val="22"/>
                <w:u w:val="single"/>
                <w:lang w:val="nl-BE"/>
              </w:rPr>
            </w:pPr>
            <w:r w:rsidRPr="1ACFD4BA">
              <w:rPr>
                <w:rFonts w:ascii="Verdana" w:hAnsi="Verdana" w:cs="Arial"/>
                <w:szCs w:val="22"/>
                <w:lang w:val="nl-BE"/>
              </w:rPr>
              <w:t xml:space="preserve">De komende vergadering van </w:t>
            </w:r>
            <w:r w:rsidR="6E509494" w:rsidRPr="1ACFD4BA">
              <w:rPr>
                <w:rFonts w:ascii="Verdana" w:hAnsi="Verdana" w:cs="Arial"/>
                <w:szCs w:val="22"/>
                <w:lang w:val="nl-BE"/>
              </w:rPr>
              <w:t>het bestuursorgaan</w:t>
            </w:r>
            <w:r w:rsidRPr="1ACFD4BA">
              <w:rPr>
                <w:rFonts w:ascii="Verdana" w:hAnsi="Verdana" w:cs="Arial"/>
                <w:szCs w:val="22"/>
                <w:lang w:val="nl-BE"/>
              </w:rPr>
              <w:t xml:space="preserve"> van het BDF zal op </w:t>
            </w:r>
            <w:r w:rsidR="00B06BC6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1</w:t>
            </w:r>
            <w:r w:rsidR="00FA08CC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4</w:t>
            </w:r>
            <w:r w:rsidR="00B06BC6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/</w:t>
            </w:r>
            <w:r w:rsidR="00FA08CC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11</w:t>
            </w:r>
            <w:r w:rsidR="4431B9F3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/</w:t>
            </w:r>
            <w:r w:rsidR="78E51155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202</w:t>
            </w:r>
            <w:r w:rsidR="00F613C9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3</w:t>
            </w:r>
            <w:r w:rsidRPr="1ACFD4BA">
              <w:rPr>
                <w:rFonts w:ascii="Verdana" w:hAnsi="Verdana" w:cs="Arial"/>
                <w:szCs w:val="22"/>
                <w:highlight w:val="yellow"/>
                <w:lang w:val="nl-BE"/>
              </w:rPr>
              <w:t xml:space="preserve">, van </w:t>
            </w:r>
            <w:r w:rsidR="00B72CD4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1</w:t>
            </w:r>
            <w:r w:rsidR="6B098161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4</w:t>
            </w:r>
            <w:r w:rsidR="74C69F50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:</w:t>
            </w:r>
            <w:r w:rsidR="3DF0A8C4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0</w:t>
            </w:r>
            <w:r w:rsidR="00B72CD4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0 tot 1</w:t>
            </w:r>
            <w:r w:rsidR="6B098161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5</w:t>
            </w:r>
            <w:r w:rsidR="00B72CD4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:</w:t>
            </w:r>
            <w:r w:rsidR="3DF0A8C4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3</w:t>
            </w:r>
            <w:r w:rsidR="00B72CD4" w:rsidRPr="1ACFD4BA">
              <w:rPr>
                <w:rFonts w:ascii="Verdana" w:hAnsi="Verdana" w:cs="Arial"/>
                <w:b/>
                <w:bCs/>
                <w:szCs w:val="22"/>
                <w:highlight w:val="yellow"/>
                <w:lang w:val="nl-BE"/>
              </w:rPr>
              <w:t>0</w:t>
            </w:r>
            <w:r w:rsidRPr="1ACFD4BA">
              <w:rPr>
                <w:rFonts w:ascii="Verdana" w:hAnsi="Verdana" w:cs="Arial"/>
                <w:szCs w:val="22"/>
                <w:lang w:val="nl-BE"/>
              </w:rPr>
              <w:t xml:space="preserve"> plaat</w:t>
            </w:r>
            <w:r w:rsidR="68A092D0" w:rsidRPr="1ACFD4BA">
              <w:rPr>
                <w:rFonts w:ascii="Verdana" w:hAnsi="Verdana" w:cs="Arial"/>
                <w:szCs w:val="22"/>
                <w:lang w:val="nl-BE"/>
              </w:rPr>
              <w:t>svinden</w:t>
            </w:r>
            <w:r w:rsidRPr="1ACFD4BA">
              <w:rPr>
                <w:rFonts w:ascii="Verdana" w:hAnsi="Verdana" w:cs="Arial"/>
                <w:szCs w:val="22"/>
                <w:lang w:val="nl-BE"/>
              </w:rPr>
              <w:t>.</w:t>
            </w:r>
          </w:p>
        </w:tc>
      </w:tr>
      <w:tr w:rsidR="00EB5B78" w:rsidRPr="00F613C9" w14:paraId="3CAC3EB1" w14:textId="77777777" w:rsidTr="1ACFD4BA">
        <w:tc>
          <w:tcPr>
            <w:tcW w:w="7116" w:type="dxa"/>
          </w:tcPr>
          <w:p w14:paraId="14DD57DC" w14:textId="06A47908" w:rsidR="00677C90" w:rsidRPr="00FA57AF" w:rsidRDefault="00F613C9" w:rsidP="1ACFD4BA">
            <w:pPr>
              <w:pStyle w:val="Normal1"/>
              <w:rPr>
                <w:rFonts w:ascii="Verdana" w:hAnsi="Verdana" w:cs="Arial"/>
                <w:spacing w:val="15"/>
                <w:sz w:val="22"/>
                <w:szCs w:val="22"/>
                <w:lang w:val="fr-BE"/>
              </w:rPr>
            </w:pPr>
            <w:proofErr w:type="spellStart"/>
            <w:r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fr-BE"/>
              </w:rPr>
              <w:t>Finto</w:t>
            </w:r>
            <w:proofErr w:type="spellEnd"/>
            <w:r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fr-BE"/>
              </w:rPr>
              <w:t xml:space="preserve">, Salle </w:t>
            </w:r>
            <w:r w:rsidR="545B56E0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fr-BE"/>
              </w:rPr>
              <w:t>08</w:t>
            </w:r>
            <w:r w:rsidR="00FC61E3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fr-BE"/>
              </w:rPr>
              <w:t>, étage-</w:t>
            </w:r>
            <w:r w:rsidR="00B06BC6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fr-BE"/>
              </w:rPr>
              <w:t>1</w:t>
            </w:r>
          </w:p>
          <w:p w14:paraId="0A80419B" w14:textId="77777777" w:rsidR="00EB5B78" w:rsidRPr="00FA57AF" w:rsidRDefault="00EB5B78" w:rsidP="1ACFD4BA">
            <w:pPr>
              <w:pStyle w:val="important"/>
              <w:rPr>
                <w:rFonts w:ascii="Verdana" w:hAnsi="Verdana" w:cs="Arial"/>
                <w:spacing w:val="15"/>
                <w:sz w:val="22"/>
                <w:szCs w:val="22"/>
                <w:lang w:val="fr-BE"/>
              </w:rPr>
            </w:pPr>
          </w:p>
        </w:tc>
        <w:tc>
          <w:tcPr>
            <w:tcW w:w="7513" w:type="dxa"/>
          </w:tcPr>
          <w:p w14:paraId="75619100" w14:textId="46BBA42F" w:rsidR="00677C90" w:rsidRPr="0059096C" w:rsidRDefault="00F613C9" w:rsidP="1ACFD4BA">
            <w:pPr>
              <w:pStyle w:val="Normal1"/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</w:pPr>
            <w:proofErr w:type="spellStart"/>
            <w:r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  <w:t>Finto</w:t>
            </w:r>
            <w:proofErr w:type="spellEnd"/>
            <w:r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  <w:t xml:space="preserve">, Zaal </w:t>
            </w:r>
            <w:r w:rsidR="001B6743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  <w:t>08</w:t>
            </w:r>
            <w:r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  <w:t xml:space="preserve">, </w:t>
            </w:r>
            <w:r w:rsidR="00FC61E3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  <w:t>op -</w:t>
            </w:r>
            <w:r w:rsidR="00B06BC6" w:rsidRPr="1ACFD4BA">
              <w:rPr>
                <w:rFonts w:ascii="Verdana" w:hAnsi="Verdana" w:cs="Arial"/>
                <w:b/>
                <w:bCs/>
                <w:spacing w:val="15"/>
                <w:sz w:val="22"/>
                <w:szCs w:val="22"/>
                <w:lang w:val="en-US"/>
              </w:rPr>
              <w:t>1</w:t>
            </w:r>
          </w:p>
          <w:p w14:paraId="3B04A7F5" w14:textId="77777777" w:rsidR="00EB5B78" w:rsidRPr="0059096C" w:rsidRDefault="00EB5B78" w:rsidP="1ACFD4BA">
            <w:pPr>
              <w:pStyle w:val="important"/>
              <w:rPr>
                <w:rFonts w:ascii="Verdana" w:hAnsi="Verdana" w:cs="Arial"/>
                <w:spacing w:val="15"/>
                <w:sz w:val="22"/>
                <w:szCs w:val="22"/>
                <w:lang w:val="en-US"/>
              </w:rPr>
            </w:pPr>
          </w:p>
        </w:tc>
      </w:tr>
      <w:tr w:rsidR="00EB5B78" w:rsidRPr="00024938" w14:paraId="17E50A11" w14:textId="77777777" w:rsidTr="1ACFD4BA">
        <w:tc>
          <w:tcPr>
            <w:tcW w:w="7116" w:type="dxa"/>
          </w:tcPr>
          <w:p w14:paraId="36EDDA3A" w14:textId="77777777" w:rsidR="00EB5B78" w:rsidRDefault="00677C90" w:rsidP="1ACFD4BA">
            <w:pPr>
              <w:rPr>
                <w:rStyle w:val="Lienhypertexte"/>
                <w:rFonts w:ascii="Verdana" w:hAnsi="Verdana" w:cs="Arial"/>
                <w:szCs w:val="22"/>
                <w:lang w:val="fr-BE"/>
              </w:rPr>
            </w:pPr>
            <w:r w:rsidRPr="1ACFD4BA">
              <w:rPr>
                <w:rFonts w:ascii="Verdana" w:hAnsi="Verdana" w:cs="Arial"/>
                <w:spacing w:val="15"/>
                <w:szCs w:val="22"/>
                <w:lang w:val="fr-BE"/>
              </w:rPr>
              <w:t xml:space="preserve">Merci de bien vouloir confirmer votre présence : </w:t>
            </w:r>
            <w:hyperlink r:id="rId8" w:history="1">
              <w:r w:rsidRPr="1ACFD4BA">
                <w:rPr>
                  <w:rStyle w:val="Lienhypertexte"/>
                  <w:rFonts w:ascii="Verdana" w:hAnsi="Verdana" w:cs="Arial"/>
                  <w:szCs w:val="22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1ACFD4BA">
            <w:pPr>
              <w:rPr>
                <w:rFonts w:ascii="Verdana" w:hAnsi="Verdana" w:cs="Arial"/>
                <w:szCs w:val="22"/>
                <w:lang w:val="fr-BE"/>
              </w:rPr>
            </w:pPr>
          </w:p>
        </w:tc>
        <w:tc>
          <w:tcPr>
            <w:tcW w:w="7513" w:type="dxa"/>
          </w:tcPr>
          <w:p w14:paraId="04A70E87" w14:textId="77777777" w:rsidR="00EB5B78" w:rsidRPr="00677C90" w:rsidRDefault="00677C90" w:rsidP="1ACFD4BA">
            <w:pPr>
              <w:rPr>
                <w:rFonts w:ascii="Verdana" w:hAnsi="Verdana" w:cs="Arial"/>
                <w:b/>
                <w:bCs/>
                <w:szCs w:val="22"/>
                <w:u w:val="single"/>
                <w:lang w:val="nl-BE"/>
              </w:rPr>
            </w:pPr>
            <w:r w:rsidRPr="1ACFD4BA">
              <w:rPr>
                <w:rFonts w:ascii="Verdana" w:hAnsi="Verdana" w:cs="Arial"/>
                <w:szCs w:val="22"/>
                <w:lang w:val="nl-BE"/>
              </w:rPr>
              <w:t xml:space="preserve">Gelieve uw aanwezigheid te bevestigen: </w:t>
            </w:r>
            <w:hyperlink r:id="rId9" w:history="1">
              <w:r w:rsidR="00D4338E" w:rsidRPr="1ACFD4BA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2A5D9290" w14:textId="204731CD" w:rsidR="00DF1E9B" w:rsidRPr="007A5016" w:rsidRDefault="00DF1E9B" w:rsidP="7A0E5E18">
      <w:pPr>
        <w:spacing w:after="120"/>
        <w:jc w:val="center"/>
        <w:rPr>
          <w:rFonts w:ascii="Verdana" w:hAnsi="Verdana" w:cs="Arial"/>
          <w:b/>
          <w:bCs/>
          <w:u w:val="single"/>
          <w:lang w:val="nl-BE"/>
        </w:rPr>
      </w:pPr>
    </w:p>
    <w:tbl>
      <w:tblPr>
        <w:tblStyle w:val="Grilledutableau"/>
        <w:tblW w:w="14600" w:type="dxa"/>
        <w:tblInd w:w="279" w:type="dxa"/>
        <w:tblLook w:val="04A0" w:firstRow="1" w:lastRow="0" w:firstColumn="1" w:lastColumn="0" w:noHBand="0" w:noVBand="1"/>
      </w:tblPr>
      <w:tblGrid>
        <w:gridCol w:w="7087"/>
        <w:gridCol w:w="7513"/>
      </w:tblGrid>
      <w:tr w:rsidR="00A018EF" w:rsidRPr="00024938" w14:paraId="60606B00" w14:textId="77777777" w:rsidTr="7A0E5E18">
        <w:trPr>
          <w:trHeight w:val="478"/>
        </w:trPr>
        <w:tc>
          <w:tcPr>
            <w:tcW w:w="7087" w:type="dxa"/>
          </w:tcPr>
          <w:p w14:paraId="7E9448AF" w14:textId="1AAFA538" w:rsidR="00A018EF" w:rsidRPr="007A794F" w:rsidRDefault="205CBBBB" w:rsidP="7A0E5E18">
            <w:pPr>
              <w:spacing w:after="120"/>
              <w:jc w:val="center"/>
              <w:rPr>
                <w:rFonts w:ascii="Verdana" w:hAnsi="Verdana" w:cs="Arial"/>
                <w:lang w:val="fr-BE"/>
              </w:rPr>
            </w:pPr>
            <w:r w:rsidRPr="7A0E5E18">
              <w:rPr>
                <w:rFonts w:ascii="Verdana" w:hAnsi="Verdana" w:cs="Arial"/>
                <w:lang w:val="fr-BE"/>
              </w:rPr>
              <w:t xml:space="preserve">Etant donné </w:t>
            </w:r>
            <w:r w:rsidR="00F613C9" w:rsidRPr="7A0E5E18">
              <w:rPr>
                <w:rFonts w:ascii="Verdana" w:hAnsi="Verdana" w:cs="Arial"/>
                <w:lang w:val="fr-BE"/>
              </w:rPr>
              <w:t>qu’il est actuellement impossible d’avoir l’interprétation des réunions en « hybride</w:t>
            </w:r>
            <w:r w:rsidR="48DE6932" w:rsidRPr="7A0E5E18">
              <w:rPr>
                <w:rFonts w:ascii="Verdana" w:hAnsi="Verdana" w:cs="Arial"/>
                <w:lang w:val="fr-BE"/>
              </w:rPr>
              <w:t> »</w:t>
            </w:r>
            <w:r w:rsidRPr="7A0E5E18">
              <w:rPr>
                <w:rFonts w:ascii="Verdana" w:hAnsi="Verdana" w:cs="Arial"/>
                <w:lang w:val="fr-BE"/>
              </w:rPr>
              <w:t>, la réunion d</w:t>
            </w:r>
            <w:r w:rsidR="52E66ACF" w:rsidRPr="7A0E5E18">
              <w:rPr>
                <w:rFonts w:ascii="Verdana" w:hAnsi="Verdana" w:cs="Arial"/>
                <w:lang w:val="fr-BE"/>
              </w:rPr>
              <w:t>e l’</w:t>
            </w:r>
            <w:r w:rsidR="0059096C" w:rsidRPr="7A0E5E18">
              <w:rPr>
                <w:rFonts w:ascii="Verdana" w:hAnsi="Verdana" w:cs="Arial"/>
                <w:lang w:val="fr-BE"/>
              </w:rPr>
              <w:t>OA-BO</w:t>
            </w:r>
            <w:r w:rsidRPr="7A0E5E18">
              <w:rPr>
                <w:rFonts w:ascii="Verdana" w:hAnsi="Verdana" w:cs="Arial"/>
                <w:lang w:val="fr-BE"/>
              </w:rPr>
              <w:t xml:space="preserve"> sera organisée </w:t>
            </w:r>
            <w:r w:rsidR="00F613C9" w:rsidRPr="7A0E5E18">
              <w:rPr>
                <w:rFonts w:ascii="Verdana" w:hAnsi="Verdana" w:cs="Arial"/>
                <w:lang w:val="fr-BE"/>
              </w:rPr>
              <w:t>en présentiel</w:t>
            </w:r>
            <w:r w:rsidR="6E2DAB7A" w:rsidRPr="7A0E5E18">
              <w:rPr>
                <w:rFonts w:ascii="Verdana" w:hAnsi="Verdana" w:cs="Arial"/>
                <w:lang w:val="fr-BE"/>
              </w:rPr>
              <w:t>.</w:t>
            </w:r>
          </w:p>
        </w:tc>
        <w:tc>
          <w:tcPr>
            <w:tcW w:w="7513" w:type="dxa"/>
          </w:tcPr>
          <w:p w14:paraId="033CAE9E" w14:textId="21DB2854" w:rsidR="00A018EF" w:rsidRPr="007A794F" w:rsidRDefault="205CBBBB" w:rsidP="7A0E5E18">
            <w:pPr>
              <w:jc w:val="center"/>
              <w:rPr>
                <w:rFonts w:ascii="Verdana" w:hAnsi="Verdana" w:cs="Arial"/>
                <w:lang w:val="nl-BE"/>
              </w:rPr>
            </w:pPr>
            <w:r w:rsidRPr="7A0E5E18">
              <w:rPr>
                <w:rFonts w:ascii="Verdana" w:hAnsi="Verdana" w:cs="Arial"/>
                <w:lang w:val="nl-BE"/>
              </w:rPr>
              <w:t xml:space="preserve">Gezien </w:t>
            </w:r>
            <w:r w:rsidR="00F613C9" w:rsidRPr="7A0E5E18">
              <w:rPr>
                <w:rFonts w:ascii="Verdana" w:hAnsi="Verdana" w:cs="Arial"/>
                <w:lang w:val="nl-BE"/>
              </w:rPr>
              <w:t xml:space="preserve">dat </w:t>
            </w:r>
            <w:r w:rsidR="00256173" w:rsidRPr="7A0E5E18">
              <w:rPr>
                <w:rFonts w:ascii="Verdana" w:hAnsi="Verdana" w:cs="Arial"/>
                <w:lang w:val="nl-BE"/>
              </w:rPr>
              <w:t>het momenteel onmogelijk is</w:t>
            </w:r>
            <w:r w:rsidR="6D44644C" w:rsidRPr="7A0E5E18">
              <w:rPr>
                <w:rFonts w:ascii="Verdana" w:hAnsi="Verdana" w:cs="Arial"/>
                <w:lang w:val="nl-BE"/>
              </w:rPr>
              <w:t xml:space="preserve"> </w:t>
            </w:r>
            <w:r w:rsidR="00256173" w:rsidRPr="7A0E5E18">
              <w:rPr>
                <w:rFonts w:ascii="Verdana" w:hAnsi="Verdana" w:cs="Arial"/>
                <w:lang w:val="nl-BE"/>
              </w:rPr>
              <w:t>vertalingen te voorzien in</w:t>
            </w:r>
            <w:r w:rsidR="00F613C9" w:rsidRPr="7A0E5E18">
              <w:rPr>
                <w:rFonts w:ascii="Verdana" w:hAnsi="Verdana" w:cs="Arial"/>
                <w:lang w:val="nl-BE"/>
              </w:rPr>
              <w:t xml:space="preserve"> “hybrid</w:t>
            </w:r>
            <w:r w:rsidR="00256173" w:rsidRPr="7A0E5E18">
              <w:rPr>
                <w:rFonts w:ascii="Verdana" w:hAnsi="Verdana" w:cs="Arial"/>
                <w:lang w:val="nl-BE"/>
              </w:rPr>
              <w:t>e</w:t>
            </w:r>
            <w:r w:rsidR="00F613C9" w:rsidRPr="7A0E5E18">
              <w:rPr>
                <w:rFonts w:ascii="Verdana" w:hAnsi="Verdana" w:cs="Arial"/>
                <w:lang w:val="nl-BE"/>
              </w:rPr>
              <w:t>” vergaderingen za</w:t>
            </w:r>
            <w:r w:rsidRPr="7A0E5E18">
              <w:rPr>
                <w:rFonts w:ascii="Verdana" w:hAnsi="Verdana" w:cs="Arial"/>
                <w:lang w:val="nl-BE"/>
              </w:rPr>
              <w:t xml:space="preserve">l de </w:t>
            </w:r>
            <w:r w:rsidR="0059096C" w:rsidRPr="7A0E5E18">
              <w:rPr>
                <w:rFonts w:ascii="Verdana" w:hAnsi="Verdana" w:cs="Arial"/>
                <w:lang w:val="nl-BE"/>
              </w:rPr>
              <w:t>OA-BO</w:t>
            </w:r>
            <w:r w:rsidRPr="7A0E5E18">
              <w:rPr>
                <w:rFonts w:ascii="Verdana" w:hAnsi="Verdana" w:cs="Arial"/>
                <w:lang w:val="nl-BE"/>
              </w:rPr>
              <w:t xml:space="preserve"> </w:t>
            </w:r>
            <w:r w:rsidR="76E35AC5" w:rsidRPr="7A0E5E18">
              <w:rPr>
                <w:rFonts w:ascii="Verdana" w:hAnsi="Verdana" w:cs="Arial"/>
                <w:lang w:val="nl-BE"/>
              </w:rPr>
              <w:t>fysiek doorgaan</w:t>
            </w:r>
            <w:r w:rsidRPr="7A0E5E18">
              <w:rPr>
                <w:rFonts w:ascii="Verdana" w:hAnsi="Verdana" w:cs="Arial"/>
                <w:lang w:val="nl-BE"/>
              </w:rPr>
              <w:t xml:space="preserve">. </w:t>
            </w:r>
          </w:p>
          <w:p w14:paraId="19B56E98" w14:textId="3B6DA447" w:rsidR="007B1884" w:rsidRPr="007A794F" w:rsidRDefault="007B1884" w:rsidP="7A0E5E18">
            <w:pPr>
              <w:pStyle w:val="Paragraphedeliste"/>
              <w:ind w:left="-113"/>
              <w:jc w:val="center"/>
              <w:rPr>
                <w:rFonts w:ascii="Verdana" w:hAnsi="Verdana" w:cs="Arial"/>
                <w:b/>
                <w:bCs/>
                <w:lang w:val="nl-BE"/>
              </w:rPr>
            </w:pPr>
          </w:p>
        </w:tc>
      </w:tr>
    </w:tbl>
    <w:p w14:paraId="45714640" w14:textId="24B5ED59" w:rsidR="00B72FD1" w:rsidRDefault="00B72FD1" w:rsidP="1ACFD4BA">
      <w:pPr>
        <w:rPr>
          <w:rFonts w:ascii="Verdana" w:hAnsi="Verdana" w:cs="Arial"/>
          <w:b/>
          <w:bCs/>
          <w:szCs w:val="22"/>
          <w:u w:val="single"/>
          <w:lang w:val="nl-BE"/>
        </w:rPr>
      </w:pPr>
    </w:p>
    <w:p w14:paraId="2D1BF5EA" w14:textId="77777777" w:rsidR="002C4E4E" w:rsidRPr="008D5187" w:rsidRDefault="002C4E4E" w:rsidP="1ACFD4BA">
      <w:pPr>
        <w:jc w:val="center"/>
        <w:rPr>
          <w:rFonts w:ascii="Verdana" w:hAnsi="Verdana" w:cs="Arial"/>
          <w:b/>
          <w:bCs/>
          <w:szCs w:val="22"/>
          <w:u w:val="single"/>
          <w:lang w:val="nl-BE"/>
        </w:rPr>
      </w:pPr>
    </w:p>
    <w:p w14:paraId="0590E636" w14:textId="3361FBE6" w:rsidR="002E3834" w:rsidRPr="00F613C9" w:rsidRDefault="000C0ED8" w:rsidP="1ACFD4BA">
      <w:pPr>
        <w:jc w:val="center"/>
        <w:rPr>
          <w:rFonts w:ascii="Verdana" w:hAnsi="Verdana" w:cs="Arial"/>
          <w:b/>
          <w:bCs/>
          <w:szCs w:val="22"/>
          <w:u w:val="single"/>
          <w:lang w:val="fr-BE"/>
        </w:rPr>
      </w:pPr>
      <w:r w:rsidRPr="1ACFD4BA">
        <w:rPr>
          <w:rFonts w:ascii="Verdana" w:hAnsi="Verdana" w:cs="Arial"/>
          <w:b/>
          <w:bCs/>
          <w:szCs w:val="22"/>
          <w:u w:val="single"/>
          <w:lang w:val="fr-BE"/>
        </w:rPr>
        <w:t>BDF-CA</w:t>
      </w:r>
      <w:r w:rsidR="00334EF9" w:rsidRPr="1ACFD4BA">
        <w:rPr>
          <w:rFonts w:ascii="Verdana" w:hAnsi="Verdana" w:cs="Arial"/>
          <w:b/>
          <w:bCs/>
          <w:szCs w:val="22"/>
          <w:u w:val="single"/>
          <w:lang w:val="fr-BE"/>
        </w:rPr>
        <w:t> :</w:t>
      </w:r>
      <w:r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</w:t>
      </w:r>
      <w:r w:rsidR="00234054" w:rsidRPr="1ACFD4BA">
        <w:rPr>
          <w:rFonts w:ascii="Verdana" w:hAnsi="Verdana" w:cs="Arial"/>
          <w:b/>
          <w:bCs/>
          <w:szCs w:val="22"/>
          <w:u w:val="single"/>
          <w:lang w:val="fr-BE"/>
        </w:rPr>
        <w:t>Ordre du jour</w:t>
      </w:r>
      <w:r w:rsidR="009A7C50"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- Proposition</w:t>
      </w:r>
      <w:r w:rsidR="00234054" w:rsidRPr="1ACFD4BA">
        <w:rPr>
          <w:rFonts w:ascii="Verdana" w:hAnsi="Verdana" w:cs="Arial"/>
          <w:b/>
          <w:bCs/>
          <w:szCs w:val="22"/>
          <w:u w:val="single"/>
          <w:lang w:val="fr-BE"/>
        </w:rPr>
        <w:t> </w:t>
      </w:r>
      <w:r w:rsidR="00D63EFF" w:rsidRPr="1ACFD4BA">
        <w:rPr>
          <w:rFonts w:ascii="Verdana" w:hAnsi="Verdana" w:cs="Arial"/>
          <w:b/>
          <w:bCs/>
          <w:szCs w:val="22"/>
          <w:u w:val="single"/>
          <w:lang w:val="fr-BE"/>
        </w:rPr>
        <w:t>–</w:t>
      </w:r>
      <w:r w:rsidR="00B72CD4"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</w:t>
      </w:r>
      <w:r w:rsidR="00FA08CC" w:rsidRPr="1ACFD4BA">
        <w:rPr>
          <w:rFonts w:ascii="Verdana" w:hAnsi="Verdana" w:cs="Arial"/>
          <w:b/>
          <w:bCs/>
          <w:szCs w:val="22"/>
          <w:u w:val="single"/>
          <w:lang w:val="fr-BE"/>
        </w:rPr>
        <w:t>14</w:t>
      </w:r>
      <w:r w:rsidR="00B06BC6" w:rsidRPr="1ACFD4BA">
        <w:rPr>
          <w:rFonts w:ascii="Verdana" w:hAnsi="Verdana" w:cs="Arial"/>
          <w:b/>
          <w:bCs/>
          <w:szCs w:val="22"/>
          <w:u w:val="single"/>
          <w:lang w:val="fr-BE"/>
        </w:rPr>
        <w:t>/</w:t>
      </w:r>
      <w:r w:rsidR="00FA08CC" w:rsidRPr="1ACFD4BA">
        <w:rPr>
          <w:rFonts w:ascii="Verdana" w:hAnsi="Verdana" w:cs="Arial"/>
          <w:b/>
          <w:bCs/>
          <w:szCs w:val="22"/>
          <w:u w:val="single"/>
          <w:lang w:val="fr-BE"/>
        </w:rPr>
        <w:t>11</w:t>
      </w:r>
      <w:r w:rsidR="00A75435" w:rsidRPr="1ACFD4BA">
        <w:rPr>
          <w:rFonts w:ascii="Verdana" w:hAnsi="Verdana" w:cs="Arial"/>
          <w:b/>
          <w:bCs/>
          <w:szCs w:val="22"/>
          <w:u w:val="single"/>
          <w:lang w:val="fr-BE"/>
        </w:rPr>
        <w:t>/202</w:t>
      </w:r>
      <w:r w:rsidR="00F613C9" w:rsidRPr="1ACFD4BA">
        <w:rPr>
          <w:rFonts w:ascii="Verdana" w:hAnsi="Verdana" w:cs="Arial"/>
          <w:b/>
          <w:bCs/>
          <w:szCs w:val="22"/>
          <w:u w:val="single"/>
          <w:lang w:val="fr-BE"/>
        </w:rPr>
        <w:t>3</w:t>
      </w:r>
      <w:r w:rsidR="001D4D4F"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</w:t>
      </w:r>
      <w:r w:rsidR="000C1790" w:rsidRPr="1ACFD4BA">
        <w:rPr>
          <w:rFonts w:ascii="Verdana" w:hAnsi="Verdana" w:cs="Arial"/>
          <w:b/>
          <w:bCs/>
          <w:szCs w:val="22"/>
          <w:u w:val="single"/>
          <w:lang w:val="fr-BE"/>
        </w:rPr>
        <w:t>–</w:t>
      </w:r>
      <w:r w:rsidR="00234054"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</w:t>
      </w:r>
      <w:r w:rsidRPr="1ACFD4BA">
        <w:rPr>
          <w:rFonts w:ascii="Verdana" w:hAnsi="Verdana" w:cs="Arial"/>
          <w:b/>
          <w:bCs/>
          <w:szCs w:val="22"/>
          <w:u w:val="single"/>
          <w:lang w:val="fr-BE"/>
        </w:rPr>
        <w:t>BDF</w:t>
      </w:r>
      <w:r w:rsidR="000C1790" w:rsidRPr="1ACFD4BA">
        <w:rPr>
          <w:rFonts w:ascii="Verdana" w:hAnsi="Verdana" w:cs="Arial"/>
          <w:b/>
          <w:bCs/>
          <w:szCs w:val="22"/>
          <w:u w:val="single"/>
          <w:lang w:val="fr-BE"/>
        </w:rPr>
        <w:t> </w:t>
      </w:r>
      <w:r w:rsidRPr="1ACFD4BA">
        <w:rPr>
          <w:rFonts w:ascii="Verdana" w:hAnsi="Verdana" w:cs="Arial"/>
          <w:b/>
          <w:bCs/>
          <w:szCs w:val="22"/>
          <w:u w:val="single"/>
          <w:lang w:val="fr-BE"/>
        </w:rPr>
        <w:t>: agenda</w:t>
      </w:r>
      <w:r w:rsidR="009A7C50"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</w:t>
      </w:r>
      <w:r w:rsidR="000C1790" w:rsidRPr="1ACFD4BA">
        <w:rPr>
          <w:rFonts w:ascii="Verdana" w:hAnsi="Verdana" w:cs="Arial"/>
          <w:b/>
          <w:bCs/>
          <w:szCs w:val="22"/>
          <w:u w:val="single"/>
          <w:lang w:val="fr-BE"/>
        </w:rPr>
        <w:t>–</w:t>
      </w:r>
      <w:r w:rsidR="004E1057" w:rsidRPr="1ACFD4BA">
        <w:rPr>
          <w:rFonts w:ascii="Verdana" w:hAnsi="Verdana" w:cs="Arial"/>
          <w:b/>
          <w:bCs/>
          <w:szCs w:val="22"/>
          <w:u w:val="single"/>
          <w:lang w:val="fr-BE"/>
        </w:rPr>
        <w:t xml:space="preserve"> </w:t>
      </w:r>
      <w:proofErr w:type="spellStart"/>
      <w:r w:rsidR="009A7C50" w:rsidRPr="1ACFD4BA">
        <w:rPr>
          <w:rFonts w:ascii="Verdana" w:hAnsi="Verdana" w:cs="Arial"/>
          <w:b/>
          <w:bCs/>
          <w:szCs w:val="22"/>
          <w:u w:val="single"/>
          <w:lang w:val="fr-BE"/>
        </w:rPr>
        <w:t>voorstel</w:t>
      </w:r>
      <w:proofErr w:type="spellEnd"/>
    </w:p>
    <w:p w14:paraId="1ED82620" w14:textId="653B5198" w:rsidR="00C11209" w:rsidRPr="00F613C9" w:rsidRDefault="00C11209" w:rsidP="1ACFD4BA">
      <w:pPr>
        <w:jc w:val="center"/>
        <w:rPr>
          <w:rFonts w:ascii="Verdana" w:hAnsi="Verdana" w:cs="Arial"/>
          <w:b/>
          <w:bCs/>
          <w:szCs w:val="22"/>
          <w:u w:val="single"/>
          <w:lang w:val="fr-BE"/>
        </w:rPr>
      </w:pPr>
    </w:p>
    <w:p w14:paraId="5B563059" w14:textId="77777777" w:rsidR="00334EF9" w:rsidRPr="00F613C9" w:rsidRDefault="00334EF9" w:rsidP="1ACFD4BA">
      <w:pPr>
        <w:rPr>
          <w:rFonts w:ascii="Verdana" w:hAnsi="Verdana" w:cs="Arial"/>
          <w:b/>
          <w:bCs/>
          <w:szCs w:val="22"/>
          <w:u w:val="single"/>
          <w:lang w:val="fr-BE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670"/>
        <w:gridCol w:w="2410"/>
        <w:gridCol w:w="5670"/>
      </w:tblGrid>
      <w:tr w:rsidR="002E3834" w:rsidRPr="00CE1F70" w14:paraId="7343E9E1" w14:textId="77777777" w:rsidTr="7A0E5E18">
        <w:tc>
          <w:tcPr>
            <w:tcW w:w="879" w:type="dxa"/>
            <w:shd w:val="clear" w:color="auto" w:fill="F2F2F2" w:themeFill="background1" w:themeFillShade="F2"/>
          </w:tcPr>
          <w:p w14:paraId="7CBCC395" w14:textId="77777777" w:rsidR="002E3834" w:rsidRPr="00F613C9" w:rsidRDefault="002E3834" w:rsidP="1ACFD4BA">
            <w:pPr>
              <w:jc w:val="center"/>
              <w:rPr>
                <w:rFonts w:ascii="Verdana" w:hAnsi="Verdana"/>
                <w:szCs w:val="22"/>
                <w:lang w:val="fr-BE"/>
              </w:rPr>
            </w:pPr>
            <w:bookmarkStart w:id="0" w:name="_Hlk498429790"/>
          </w:p>
        </w:tc>
        <w:tc>
          <w:tcPr>
            <w:tcW w:w="5670" w:type="dxa"/>
            <w:shd w:val="clear" w:color="auto" w:fill="F2F2F2" w:themeFill="background1" w:themeFillShade="F2"/>
          </w:tcPr>
          <w:p w14:paraId="70A82735" w14:textId="77777777" w:rsidR="002E3834" w:rsidRPr="00F613C9" w:rsidRDefault="002E3834" w:rsidP="1ACFD4BA">
            <w:pPr>
              <w:jc w:val="center"/>
              <w:rPr>
                <w:rFonts w:ascii="Verdana" w:hAnsi="Verdana"/>
                <w:i/>
                <w:iCs/>
                <w:szCs w:val="22"/>
                <w:lang w:val="fr-BE"/>
              </w:rPr>
            </w:pPr>
          </w:p>
          <w:p w14:paraId="7DF514A9" w14:textId="77777777" w:rsidR="002E3834" w:rsidRPr="00CE1F70" w:rsidRDefault="002E3834" w:rsidP="1ACFD4BA">
            <w:pPr>
              <w:jc w:val="center"/>
              <w:rPr>
                <w:rFonts w:ascii="Verdana" w:hAnsi="Verdana"/>
                <w:i/>
                <w:iCs/>
                <w:szCs w:val="22"/>
              </w:rPr>
            </w:pPr>
            <w:r w:rsidRPr="1ACFD4BA">
              <w:rPr>
                <w:rFonts w:ascii="Verdana" w:hAnsi="Verdana"/>
                <w:i/>
                <w:iCs/>
                <w:szCs w:val="22"/>
              </w:rPr>
              <w:t>FR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E2693B3" w14:textId="77777777" w:rsidR="002E3834" w:rsidRPr="008D011A" w:rsidRDefault="002E3834" w:rsidP="1ACFD4BA">
            <w:pPr>
              <w:jc w:val="center"/>
              <w:rPr>
                <w:rFonts w:ascii="Verdana" w:hAnsi="Verdana"/>
                <w:b/>
                <w:bCs/>
                <w:i/>
                <w:iCs/>
                <w:szCs w:val="22"/>
              </w:rPr>
            </w:pPr>
          </w:p>
          <w:p w14:paraId="68FD210D" w14:textId="77777777" w:rsidR="002E3834" w:rsidRPr="008D011A" w:rsidRDefault="00220EC9" w:rsidP="1ACFD4BA">
            <w:pPr>
              <w:jc w:val="center"/>
              <w:rPr>
                <w:rFonts w:ascii="Verdana" w:hAnsi="Verdana"/>
                <w:b/>
                <w:bCs/>
                <w:i/>
                <w:iCs/>
                <w:szCs w:val="22"/>
              </w:rPr>
            </w:pPr>
            <w:r w:rsidRPr="1ACFD4BA">
              <w:rPr>
                <w:rFonts w:ascii="Verdana" w:hAnsi="Verdana"/>
                <w:b/>
                <w:bCs/>
                <w:i/>
                <w:iCs/>
                <w:szCs w:val="22"/>
              </w:rPr>
              <w:t>Doc</w:t>
            </w:r>
          </w:p>
          <w:p w14:paraId="51E9E68F" w14:textId="77777777" w:rsidR="009E5833" w:rsidRPr="008D011A" w:rsidRDefault="009E5833" w:rsidP="1ACFD4BA">
            <w:pPr>
              <w:jc w:val="center"/>
              <w:rPr>
                <w:rFonts w:ascii="Verdana" w:hAnsi="Verdana"/>
                <w:b/>
                <w:bCs/>
                <w:i/>
                <w:iCs/>
                <w:szCs w:val="2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153ED8F0" w14:textId="77777777" w:rsidR="002E3834" w:rsidRPr="009E5833" w:rsidRDefault="002E3834" w:rsidP="1ACFD4BA">
            <w:pPr>
              <w:jc w:val="center"/>
              <w:rPr>
                <w:rFonts w:ascii="Verdana" w:hAnsi="Verdana"/>
                <w:i/>
                <w:iCs/>
                <w:szCs w:val="22"/>
              </w:rPr>
            </w:pPr>
          </w:p>
          <w:p w14:paraId="271532A0" w14:textId="77777777" w:rsidR="002E3834" w:rsidRPr="00CE1F70" w:rsidRDefault="002E3834" w:rsidP="1ACFD4BA">
            <w:pPr>
              <w:jc w:val="center"/>
              <w:rPr>
                <w:rFonts w:ascii="Verdana" w:hAnsi="Verdana"/>
                <w:i/>
                <w:iCs/>
                <w:szCs w:val="22"/>
              </w:rPr>
            </w:pPr>
            <w:r w:rsidRPr="1ACFD4BA">
              <w:rPr>
                <w:rFonts w:ascii="Verdana" w:hAnsi="Verdana"/>
                <w:i/>
                <w:iCs/>
                <w:szCs w:val="22"/>
              </w:rPr>
              <w:t>NL</w:t>
            </w:r>
          </w:p>
        </w:tc>
      </w:tr>
      <w:tr w:rsidR="00980096" w:rsidRPr="00024938" w14:paraId="1DA6A500" w14:textId="77777777" w:rsidTr="7A0E5E18">
        <w:tc>
          <w:tcPr>
            <w:tcW w:w="879" w:type="dxa"/>
            <w:shd w:val="clear" w:color="auto" w:fill="BFBFBF" w:themeFill="background1" w:themeFillShade="BF"/>
          </w:tcPr>
          <w:p w14:paraId="0D1621A3" w14:textId="54D6FE16" w:rsidR="00980096" w:rsidRPr="00980096" w:rsidRDefault="00980096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251516A6" w14:textId="7214125F" w:rsidR="00980096" w:rsidRPr="00980096" w:rsidRDefault="00980096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1ACFD4BA">
              <w:rPr>
                <w:rFonts w:ascii="Verdana" w:hAnsi="Verdana"/>
                <w:b/>
                <w:bCs/>
                <w:szCs w:val="22"/>
                <w:lang w:val="fr-BE"/>
              </w:rPr>
              <w:t>Points pour discussion et décision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512AD21" w14:textId="77777777" w:rsidR="00980096" w:rsidRPr="00980096" w:rsidRDefault="00980096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2888A820" w14:textId="2F38508C" w:rsidR="00980096" w:rsidRPr="00980096" w:rsidRDefault="00980096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hAnsi="Verdana"/>
                <w:b/>
                <w:bCs/>
                <w:szCs w:val="22"/>
                <w:lang w:val="nl-BE"/>
              </w:rPr>
              <w:t>Punten voor discussie en beslissing</w:t>
            </w:r>
          </w:p>
        </w:tc>
      </w:tr>
      <w:tr w:rsidR="00C92914" w:rsidRPr="00024938" w14:paraId="50C6BA17" w14:textId="77777777" w:rsidTr="7A0E5E18">
        <w:tc>
          <w:tcPr>
            <w:tcW w:w="879" w:type="dxa"/>
            <w:shd w:val="clear" w:color="auto" w:fill="auto"/>
          </w:tcPr>
          <w:p w14:paraId="0F706111" w14:textId="568A5A58" w:rsidR="00C92914" w:rsidRPr="007102C5" w:rsidRDefault="00980096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0A1FD274" w14:textId="73371925" w:rsidR="009F11C1" w:rsidRDefault="007A40F7" w:rsidP="1ACFD4BA">
            <w:pPr>
              <w:rPr>
                <w:rFonts w:ascii="Verdana" w:hAnsi="Verdana"/>
                <w:szCs w:val="22"/>
                <w:lang w:val="fr-BE"/>
              </w:rPr>
            </w:pPr>
            <w:r w:rsidRPr="1ACFD4BA">
              <w:rPr>
                <w:rFonts w:ascii="Verdana" w:hAnsi="Verdana"/>
                <w:szCs w:val="22"/>
                <w:lang w:val="fr-BE"/>
              </w:rPr>
              <w:t xml:space="preserve">Approbation </w:t>
            </w:r>
            <w:r w:rsidR="009F11C1" w:rsidRPr="1ACFD4BA">
              <w:rPr>
                <w:rFonts w:ascii="Verdana" w:hAnsi="Verdana"/>
                <w:szCs w:val="22"/>
                <w:lang w:val="fr-BE"/>
              </w:rPr>
              <w:t>d</w:t>
            </w:r>
            <w:r w:rsidR="0059096C" w:rsidRPr="1ACFD4BA">
              <w:rPr>
                <w:rFonts w:ascii="Verdana" w:hAnsi="Verdana"/>
                <w:szCs w:val="22"/>
                <w:lang w:val="fr-BE"/>
              </w:rPr>
              <w:t>u</w:t>
            </w:r>
            <w:r w:rsidR="008E1DFE" w:rsidRPr="1ACFD4BA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0C1790" w:rsidRPr="1ACFD4BA">
              <w:rPr>
                <w:rFonts w:ascii="Verdana" w:hAnsi="Verdana"/>
                <w:szCs w:val="22"/>
                <w:lang w:val="fr-BE"/>
              </w:rPr>
              <w:t>rapport</w:t>
            </w:r>
            <w:r w:rsidR="003D4D7E" w:rsidRPr="1ACFD4BA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EC7459" w:rsidRPr="1ACFD4BA">
              <w:rPr>
                <w:rFonts w:ascii="Verdana" w:hAnsi="Verdana"/>
                <w:szCs w:val="22"/>
                <w:lang w:val="fr-BE"/>
              </w:rPr>
              <w:t>du</w:t>
            </w:r>
            <w:r w:rsidR="0059096C" w:rsidRPr="1ACFD4BA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FA08CC" w:rsidRPr="1ACFD4BA">
              <w:rPr>
                <w:rFonts w:ascii="Verdana" w:hAnsi="Verdana"/>
                <w:szCs w:val="22"/>
                <w:lang w:val="fr-BE"/>
              </w:rPr>
              <w:t>12</w:t>
            </w:r>
            <w:r w:rsidR="00B06BC6" w:rsidRPr="1ACFD4BA">
              <w:rPr>
                <w:rFonts w:ascii="Verdana" w:hAnsi="Verdana"/>
                <w:szCs w:val="22"/>
                <w:lang w:val="fr-BE"/>
              </w:rPr>
              <w:t>/</w:t>
            </w:r>
            <w:r w:rsidR="00FA08CC" w:rsidRPr="1ACFD4BA">
              <w:rPr>
                <w:rFonts w:ascii="Verdana" w:hAnsi="Verdana"/>
                <w:szCs w:val="22"/>
                <w:lang w:val="fr-BE"/>
              </w:rPr>
              <w:t>09</w:t>
            </w:r>
            <w:r w:rsidR="00FC61E3" w:rsidRPr="1ACFD4BA">
              <w:rPr>
                <w:rFonts w:ascii="Verdana" w:hAnsi="Verdana"/>
                <w:szCs w:val="22"/>
                <w:lang w:val="fr-BE"/>
              </w:rPr>
              <w:t>/2023</w:t>
            </w:r>
          </w:p>
          <w:p w14:paraId="27A0F2D3" w14:textId="1BE9BBD9" w:rsidR="00535449" w:rsidRPr="007102C5" w:rsidRDefault="00535449" w:rsidP="00297327">
            <w:pPr>
              <w:jc w:val="right"/>
              <w:rPr>
                <w:rFonts w:ascii="Verdana" w:hAnsi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6490633D" w14:textId="4805097F" w:rsidR="00555F0D" w:rsidRPr="004124CC" w:rsidRDefault="003020F5" w:rsidP="1FC2DA05">
            <w:pPr>
              <w:jc w:val="center"/>
              <w:rPr>
                <w:rFonts w:ascii="Verdana" w:hAnsi="Verdana"/>
                <w:b/>
                <w:bCs/>
                <w:lang w:val="fr-BE"/>
              </w:rPr>
            </w:pPr>
            <w:r w:rsidRPr="1FC2DA05">
              <w:rPr>
                <w:rFonts w:ascii="Verdana" w:hAnsi="Verdana"/>
                <w:b/>
                <w:bCs/>
                <w:lang w:val="fr-BE"/>
              </w:rPr>
              <w:t>A-1</w:t>
            </w:r>
            <w:r w:rsidR="3AF7D00D" w:rsidRPr="1FC2DA05">
              <w:rPr>
                <w:rFonts w:ascii="Verdana" w:hAnsi="Verdana"/>
                <w:b/>
                <w:bCs/>
                <w:lang w:val="fr-BE"/>
              </w:rPr>
              <w:t xml:space="preserve"> à A-2</w:t>
            </w:r>
          </w:p>
        </w:tc>
        <w:tc>
          <w:tcPr>
            <w:tcW w:w="5670" w:type="dxa"/>
            <w:shd w:val="clear" w:color="auto" w:fill="auto"/>
          </w:tcPr>
          <w:p w14:paraId="7EDAAA73" w14:textId="53754E4D" w:rsidR="009F11C1" w:rsidRDefault="007A40F7" w:rsidP="1ACFD4BA">
            <w:pPr>
              <w:rPr>
                <w:rFonts w:ascii="Verdana" w:hAnsi="Verdana"/>
                <w:szCs w:val="22"/>
                <w:lang w:val="nl-BE"/>
              </w:rPr>
            </w:pPr>
            <w:r w:rsidRPr="1ACFD4BA">
              <w:rPr>
                <w:rFonts w:ascii="Verdana" w:hAnsi="Verdana"/>
                <w:szCs w:val="22"/>
                <w:lang w:val="nl-BE"/>
              </w:rPr>
              <w:t xml:space="preserve">Goedkeuring van </w:t>
            </w:r>
            <w:r w:rsidR="00256173" w:rsidRPr="1ACFD4BA">
              <w:rPr>
                <w:rFonts w:ascii="Verdana" w:hAnsi="Verdana"/>
                <w:szCs w:val="22"/>
                <w:lang w:val="nl-BE"/>
              </w:rPr>
              <w:t>het</w:t>
            </w:r>
            <w:r w:rsidR="008E1DFE" w:rsidRPr="1ACFD4BA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0C1790" w:rsidRPr="1ACFD4BA">
              <w:rPr>
                <w:rFonts w:ascii="Verdana" w:hAnsi="Verdana"/>
                <w:szCs w:val="22"/>
                <w:lang w:val="nl-BE"/>
              </w:rPr>
              <w:t>verslag van</w:t>
            </w:r>
            <w:r w:rsidR="00FD7698" w:rsidRPr="1ACFD4BA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8E1DFE" w:rsidRPr="1ACFD4BA">
              <w:rPr>
                <w:rFonts w:ascii="Verdana" w:hAnsi="Verdana"/>
                <w:szCs w:val="22"/>
                <w:lang w:val="nl-BE"/>
              </w:rPr>
              <w:t xml:space="preserve">het </w:t>
            </w:r>
            <w:r w:rsidR="0059096C" w:rsidRPr="1ACFD4BA">
              <w:rPr>
                <w:rFonts w:ascii="Verdana" w:hAnsi="Verdana"/>
                <w:szCs w:val="22"/>
                <w:lang w:val="nl-BE"/>
              </w:rPr>
              <w:t>OA-BO</w:t>
            </w:r>
            <w:r w:rsidR="008E1DFE" w:rsidRPr="1ACFD4BA">
              <w:rPr>
                <w:rFonts w:ascii="Verdana" w:hAnsi="Verdana"/>
                <w:szCs w:val="22"/>
                <w:lang w:val="nl-BE"/>
              </w:rPr>
              <w:t xml:space="preserve"> van</w:t>
            </w:r>
            <w:r w:rsidR="0059096C" w:rsidRPr="1ACFD4BA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FA08CC" w:rsidRPr="1ACFD4BA">
              <w:rPr>
                <w:rFonts w:ascii="Verdana" w:hAnsi="Verdana"/>
                <w:szCs w:val="22"/>
                <w:lang w:val="nl-BE"/>
              </w:rPr>
              <w:t>12</w:t>
            </w:r>
            <w:r w:rsidR="00B06BC6" w:rsidRPr="1ACFD4BA">
              <w:rPr>
                <w:rFonts w:ascii="Verdana" w:hAnsi="Verdana"/>
                <w:szCs w:val="22"/>
                <w:lang w:val="nl-BE"/>
              </w:rPr>
              <w:t>/0</w:t>
            </w:r>
            <w:r w:rsidR="00FA08CC" w:rsidRPr="1ACFD4BA">
              <w:rPr>
                <w:rFonts w:ascii="Verdana" w:hAnsi="Verdana"/>
                <w:szCs w:val="22"/>
                <w:lang w:val="nl-BE"/>
              </w:rPr>
              <w:t>9</w:t>
            </w:r>
            <w:r w:rsidR="00FC61E3" w:rsidRPr="1ACFD4BA">
              <w:rPr>
                <w:rFonts w:ascii="Verdana" w:hAnsi="Verdana"/>
                <w:szCs w:val="22"/>
                <w:lang w:val="nl-BE"/>
              </w:rPr>
              <w:t>/2023</w:t>
            </w:r>
          </w:p>
          <w:p w14:paraId="24AB0AB6" w14:textId="360D96A8" w:rsidR="000C1790" w:rsidRPr="00EE4D96" w:rsidRDefault="000C1790" w:rsidP="00297327">
            <w:pPr>
              <w:jc w:val="right"/>
              <w:rPr>
                <w:rFonts w:ascii="Verdana" w:hAnsi="Verdana"/>
                <w:szCs w:val="22"/>
                <w:lang w:val="nl-BE"/>
              </w:rPr>
            </w:pPr>
          </w:p>
        </w:tc>
      </w:tr>
      <w:tr w:rsidR="00D71635" w:rsidRPr="001F7AED" w14:paraId="7E7895F3" w14:textId="77777777" w:rsidTr="7A0E5E18">
        <w:tc>
          <w:tcPr>
            <w:tcW w:w="879" w:type="dxa"/>
            <w:shd w:val="clear" w:color="auto" w:fill="auto"/>
          </w:tcPr>
          <w:p w14:paraId="449F6C41" w14:textId="119F1D91" w:rsidR="00D71635" w:rsidRDefault="2EE706F1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t>B</w:t>
            </w:r>
          </w:p>
        </w:tc>
        <w:tc>
          <w:tcPr>
            <w:tcW w:w="5670" w:type="dxa"/>
            <w:shd w:val="clear" w:color="auto" w:fill="auto"/>
          </w:tcPr>
          <w:p w14:paraId="7CF27808" w14:textId="7706C34F" w:rsidR="001F7AED" w:rsidRDefault="001F7AED" w:rsidP="7A0E5E18">
            <w:pPr>
              <w:rPr>
                <w:rFonts w:ascii="Verdana" w:hAnsi="Verdana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>EDC</w:t>
            </w:r>
            <w:r w:rsidR="1B47B35A" w:rsidRPr="7A0E5E18">
              <w:rPr>
                <w:rFonts w:ascii="Verdana" w:hAnsi="Verdana"/>
                <w:lang w:val="fr-BE"/>
              </w:rPr>
              <w:t>-EPC</w:t>
            </w:r>
            <w:r w:rsidRPr="7A0E5E18">
              <w:rPr>
                <w:rFonts w:ascii="Verdana" w:hAnsi="Verdana"/>
                <w:lang w:val="fr-BE"/>
              </w:rPr>
              <w:t>– Proposition de règlement de la Commission européenne</w:t>
            </w:r>
            <w:r w:rsidR="008E36E1" w:rsidRPr="7A0E5E18">
              <w:rPr>
                <w:rFonts w:ascii="Verdana" w:hAnsi="Verdana"/>
                <w:lang w:val="fr-BE"/>
              </w:rPr>
              <w:t> : état de la situation</w:t>
            </w:r>
          </w:p>
          <w:p w14:paraId="4CBE167C" w14:textId="3B42A68A" w:rsidR="008E36E1" w:rsidRDefault="008E36E1" w:rsidP="7A0E5E18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>Avis CSNPH</w:t>
            </w:r>
          </w:p>
          <w:p w14:paraId="06D0D430" w14:textId="056423F4" w:rsidR="008E36E1" w:rsidRPr="008E36E1" w:rsidRDefault="00380F4A" w:rsidP="7A0E5E18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>Note de position EDF</w:t>
            </w:r>
            <w:r w:rsidR="1DFE8DD4" w:rsidRPr="7A0E5E18">
              <w:rPr>
                <w:rFonts w:ascii="Verdana" w:hAnsi="Verdana"/>
                <w:lang w:val="fr-BE"/>
              </w:rPr>
              <w:t xml:space="preserve"> + PPT 09.11.2023</w:t>
            </w:r>
          </w:p>
          <w:p w14:paraId="768F7B6E" w14:textId="455BD5FF" w:rsidR="7E607EC7" w:rsidRDefault="7E607EC7" w:rsidP="7A0E5E18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>Contribution</w:t>
            </w:r>
            <w:r w:rsidR="0442E30A" w:rsidRPr="7A0E5E18">
              <w:rPr>
                <w:rFonts w:ascii="Verdana" w:hAnsi="Verdana"/>
                <w:lang w:val="fr-BE"/>
              </w:rPr>
              <w:t xml:space="preserve"> 09.11</w:t>
            </w:r>
            <w:r w:rsidRPr="7A0E5E18">
              <w:rPr>
                <w:rFonts w:ascii="Verdana" w:hAnsi="Verdana"/>
                <w:lang w:val="fr-BE"/>
              </w:rPr>
              <w:t xml:space="preserve"> à la Commission européenne </w:t>
            </w:r>
            <w:r w:rsidR="4F32936A" w:rsidRPr="7A0E5E18">
              <w:rPr>
                <w:rFonts w:ascii="Verdana" w:hAnsi="Verdana"/>
                <w:lang w:val="fr-BE"/>
              </w:rPr>
              <w:t xml:space="preserve">(mettre dans la farde) </w:t>
            </w:r>
          </w:p>
          <w:p w14:paraId="65AEBD5E" w14:textId="59114A06" w:rsidR="459037EF" w:rsidRDefault="459037EF" w:rsidP="7A0E5E18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 xml:space="preserve">Informal WG EDC-EPC – qui ? </w:t>
            </w:r>
          </w:p>
          <w:p w14:paraId="3308CAFD" w14:textId="4892DC19" w:rsidR="005246B0" w:rsidRPr="005246B0" w:rsidRDefault="005246B0" w:rsidP="1FC2DA05">
            <w:pPr>
              <w:jc w:val="right"/>
              <w:rPr>
                <w:rFonts w:ascii="Verdana" w:hAnsi="Verdana"/>
                <w:lang w:val="fr-BE"/>
              </w:rPr>
            </w:pPr>
          </w:p>
        </w:tc>
        <w:tc>
          <w:tcPr>
            <w:tcW w:w="2410" w:type="dxa"/>
          </w:tcPr>
          <w:p w14:paraId="044CDCF5" w14:textId="2C7FFD1A" w:rsidR="592AD572" w:rsidRDefault="592AD572" w:rsidP="7A0E5E18">
            <w:pPr>
              <w:jc w:val="center"/>
              <w:rPr>
                <w:rFonts w:ascii="Verdana" w:hAnsi="Verdana"/>
                <w:b/>
                <w:bCs/>
                <w:lang w:val="fr-BE"/>
              </w:rPr>
            </w:pPr>
            <w:r w:rsidRPr="7A0E5E18">
              <w:rPr>
                <w:rFonts w:ascii="Verdana" w:hAnsi="Verdana"/>
                <w:b/>
                <w:bCs/>
                <w:lang w:val="fr-BE"/>
              </w:rPr>
              <w:t>B-1 à B-</w:t>
            </w:r>
            <w:r w:rsidR="59F4CAB0" w:rsidRPr="7A0E5E18">
              <w:rPr>
                <w:rFonts w:ascii="Verdana" w:hAnsi="Verdana"/>
                <w:b/>
                <w:bCs/>
                <w:lang w:val="fr-BE"/>
              </w:rPr>
              <w:t>6</w:t>
            </w:r>
          </w:p>
          <w:p w14:paraId="7360096C" w14:textId="72CD6B36" w:rsidR="00B44896" w:rsidRPr="005246B0" w:rsidRDefault="00B44896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1A38BDC5" w14:textId="611F4823" w:rsidR="001F7AED" w:rsidRDefault="20B249FA" w:rsidP="7A0E5E18">
            <w:pPr>
              <w:rPr>
                <w:rFonts w:ascii="Verdana" w:hAnsi="Verdana"/>
                <w:lang w:val="nl-BE"/>
              </w:rPr>
            </w:pPr>
            <w:r w:rsidRPr="7A0E5E18">
              <w:rPr>
                <w:rFonts w:ascii="Verdana" w:hAnsi="Verdana"/>
                <w:lang w:val="nl-BE"/>
              </w:rPr>
              <w:t xml:space="preserve">EDC – </w:t>
            </w:r>
            <w:r w:rsidR="6F7F2988" w:rsidRPr="7A0E5E18">
              <w:rPr>
                <w:rFonts w:ascii="Verdana" w:hAnsi="Verdana"/>
                <w:lang w:val="nl-BE"/>
              </w:rPr>
              <w:t xml:space="preserve">EPC - </w:t>
            </w:r>
            <w:r w:rsidRPr="7A0E5E18">
              <w:rPr>
                <w:rFonts w:ascii="Verdana" w:hAnsi="Verdana"/>
                <w:lang w:val="nl-BE"/>
              </w:rPr>
              <w:t xml:space="preserve">Voorstel van </w:t>
            </w:r>
            <w:r w:rsidR="24BB1508" w:rsidRPr="7A0E5E18">
              <w:rPr>
                <w:rFonts w:ascii="Verdana" w:hAnsi="Verdana"/>
                <w:lang w:val="nl-BE"/>
              </w:rPr>
              <w:t xml:space="preserve">richtlijn </w:t>
            </w:r>
            <w:r w:rsidRPr="7A0E5E18">
              <w:rPr>
                <w:rFonts w:ascii="Verdana" w:hAnsi="Verdana"/>
                <w:lang w:val="nl-BE"/>
              </w:rPr>
              <w:t>door de Europese Commissie</w:t>
            </w:r>
            <w:r w:rsidR="7006FDD9" w:rsidRPr="7A0E5E18">
              <w:rPr>
                <w:rFonts w:ascii="Verdana" w:hAnsi="Verdana"/>
                <w:lang w:val="nl-BE"/>
              </w:rPr>
              <w:t>: stand van zaken</w:t>
            </w:r>
          </w:p>
          <w:p w14:paraId="16A5573A" w14:textId="3D48C996" w:rsidR="008E36E1" w:rsidRDefault="7006FDD9" w:rsidP="1ACFD4BA">
            <w:pPr>
              <w:pStyle w:val="Paragraphedeliste"/>
              <w:numPr>
                <w:ilvl w:val="0"/>
                <w:numId w:val="17"/>
              </w:numPr>
              <w:rPr>
                <w:rFonts w:ascii="Verdana" w:hAnsi="Verdana"/>
                <w:szCs w:val="22"/>
                <w:lang w:val="nl-BE"/>
              </w:rPr>
            </w:pPr>
            <w:r w:rsidRPr="1ACFD4BA">
              <w:rPr>
                <w:rFonts w:ascii="Verdana" w:hAnsi="Verdana"/>
                <w:szCs w:val="22"/>
                <w:lang w:val="nl-BE"/>
              </w:rPr>
              <w:t xml:space="preserve">Advies van </w:t>
            </w:r>
            <w:r w:rsidR="7F8F14F7" w:rsidRPr="1ACFD4BA">
              <w:rPr>
                <w:rFonts w:ascii="Verdana" w:hAnsi="Verdana"/>
                <w:szCs w:val="22"/>
                <w:lang w:val="nl-BE"/>
              </w:rPr>
              <w:t xml:space="preserve">de </w:t>
            </w:r>
            <w:r w:rsidRPr="1ACFD4BA">
              <w:rPr>
                <w:rFonts w:ascii="Verdana" w:hAnsi="Verdana"/>
                <w:szCs w:val="22"/>
                <w:lang w:val="nl-BE"/>
              </w:rPr>
              <w:t>NHRPH</w:t>
            </w:r>
            <w:r w:rsidR="258726B0" w:rsidRPr="1ACFD4BA">
              <w:rPr>
                <w:rFonts w:ascii="Verdana" w:hAnsi="Verdana"/>
                <w:szCs w:val="22"/>
                <w:lang w:val="nl-BE"/>
              </w:rPr>
              <w:t xml:space="preserve"> (NL + </w:t>
            </w:r>
            <w:proofErr w:type="spellStart"/>
            <w:r w:rsidR="258726B0" w:rsidRPr="1ACFD4BA">
              <w:rPr>
                <w:rFonts w:ascii="Verdana" w:hAnsi="Verdana"/>
                <w:szCs w:val="22"/>
                <w:lang w:val="nl-BE"/>
              </w:rPr>
              <w:t>Deepl</w:t>
            </w:r>
            <w:proofErr w:type="spellEnd"/>
            <w:r w:rsidR="258726B0" w:rsidRPr="1ACFD4BA">
              <w:rPr>
                <w:rFonts w:ascii="Verdana" w:hAnsi="Verdana"/>
                <w:szCs w:val="22"/>
                <w:lang w:val="nl-BE"/>
              </w:rPr>
              <w:t xml:space="preserve"> FR)</w:t>
            </w:r>
          </w:p>
          <w:p w14:paraId="7A95A71A" w14:textId="0F4DE048" w:rsidR="008E36E1" w:rsidRPr="008E36E1" w:rsidRDefault="00380F4A" w:rsidP="7A0E5E18">
            <w:pPr>
              <w:pStyle w:val="Paragraphedeliste"/>
              <w:numPr>
                <w:ilvl w:val="0"/>
                <w:numId w:val="17"/>
              </w:numPr>
              <w:rPr>
                <w:rFonts w:ascii="Verdana" w:hAnsi="Verdana"/>
                <w:lang w:val="nl-BE"/>
              </w:rPr>
            </w:pPr>
            <w:r w:rsidRPr="7A0E5E18">
              <w:rPr>
                <w:rFonts w:ascii="Verdana" w:hAnsi="Verdana"/>
                <w:lang w:val="nl-BE"/>
              </w:rPr>
              <w:t>EDF positienota</w:t>
            </w:r>
            <w:r w:rsidR="150EAE94" w:rsidRPr="7A0E5E18">
              <w:rPr>
                <w:rFonts w:ascii="Verdana" w:hAnsi="Verdana"/>
                <w:lang w:val="nl-BE"/>
              </w:rPr>
              <w:t xml:space="preserve"> + PPT 09.11.2023</w:t>
            </w:r>
          </w:p>
          <w:p w14:paraId="5AC79E95" w14:textId="61CC329F" w:rsidR="54063330" w:rsidRDefault="54063330" w:rsidP="1FC2DA05">
            <w:pPr>
              <w:pStyle w:val="Paragraphedeliste"/>
              <w:numPr>
                <w:ilvl w:val="0"/>
                <w:numId w:val="17"/>
              </w:numPr>
              <w:rPr>
                <w:rFonts w:ascii="Verdana" w:hAnsi="Verdana"/>
                <w:lang w:val="nl-BE"/>
              </w:rPr>
            </w:pPr>
            <w:r w:rsidRPr="7A0E5E18">
              <w:rPr>
                <w:rFonts w:ascii="Verdana" w:hAnsi="Verdana"/>
                <w:lang w:val="nl-BE"/>
              </w:rPr>
              <w:t xml:space="preserve">Bijdrage 09.11 aan EC </w:t>
            </w:r>
          </w:p>
          <w:p w14:paraId="43C46CE2" w14:textId="358324DD" w:rsidR="4CD341B6" w:rsidRDefault="4CD341B6" w:rsidP="7A0E5E18">
            <w:pPr>
              <w:pStyle w:val="Paragraphedeliste"/>
              <w:numPr>
                <w:ilvl w:val="0"/>
                <w:numId w:val="17"/>
              </w:numPr>
              <w:rPr>
                <w:rFonts w:ascii="Verdana" w:hAnsi="Verdana"/>
                <w:lang w:val="nl-BE"/>
              </w:rPr>
            </w:pPr>
            <w:r w:rsidRPr="7A0E5E18">
              <w:rPr>
                <w:rFonts w:ascii="Verdana" w:hAnsi="Verdana"/>
                <w:lang w:val="nl-BE"/>
              </w:rPr>
              <w:t xml:space="preserve">Informeel WG EDC-EPC </w:t>
            </w:r>
            <w:r w:rsidR="13304BCB" w:rsidRPr="7A0E5E18">
              <w:rPr>
                <w:rFonts w:ascii="Verdana" w:hAnsi="Verdana"/>
                <w:lang w:val="nl-BE"/>
              </w:rPr>
              <w:t xml:space="preserve"> - wie?</w:t>
            </w:r>
          </w:p>
          <w:p w14:paraId="4656794F" w14:textId="246A2C98" w:rsidR="005246B0" w:rsidRPr="00F96546" w:rsidRDefault="005246B0" w:rsidP="00297327">
            <w:pPr>
              <w:jc w:val="right"/>
              <w:rPr>
                <w:rFonts w:ascii="Verdana" w:hAnsi="Verdana"/>
                <w:szCs w:val="22"/>
                <w:lang w:val="nl-BE"/>
              </w:rPr>
            </w:pPr>
          </w:p>
        </w:tc>
      </w:tr>
      <w:tr w:rsidR="00F26CEE" w:rsidRPr="002C267D" w14:paraId="78FA01C2" w14:textId="77777777" w:rsidTr="7A0E5E18">
        <w:tc>
          <w:tcPr>
            <w:tcW w:w="879" w:type="dxa"/>
            <w:shd w:val="clear" w:color="auto" w:fill="auto"/>
          </w:tcPr>
          <w:p w14:paraId="7BC505DE" w14:textId="4731225C" w:rsidR="00F26CEE" w:rsidRDefault="6792AF63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lastRenderedPageBreak/>
              <w:t>C</w:t>
            </w:r>
          </w:p>
        </w:tc>
        <w:tc>
          <w:tcPr>
            <w:tcW w:w="5670" w:type="dxa"/>
            <w:shd w:val="clear" w:color="auto" w:fill="auto"/>
          </w:tcPr>
          <w:p w14:paraId="3A110A93" w14:textId="61F8F999" w:rsidR="001F7AED" w:rsidRDefault="008E36E1" w:rsidP="1FC2DA05">
            <w:pPr>
              <w:rPr>
                <w:rFonts w:ascii="Verdana" w:hAnsi="Verdana"/>
                <w:lang w:val="fr-BE"/>
              </w:rPr>
            </w:pPr>
            <w:r w:rsidRPr="1FC2DA05">
              <w:rPr>
                <w:rFonts w:ascii="Verdana" w:hAnsi="Verdana"/>
                <w:lang w:val="fr-BE"/>
              </w:rPr>
              <w:t>Présidence belge de l’</w:t>
            </w:r>
            <w:r w:rsidR="00297327" w:rsidRPr="1FC2DA05">
              <w:rPr>
                <w:rFonts w:ascii="Verdana" w:hAnsi="Verdana"/>
                <w:lang w:val="fr-BE"/>
              </w:rPr>
              <w:t>U</w:t>
            </w:r>
            <w:r w:rsidRPr="1FC2DA05">
              <w:rPr>
                <w:rFonts w:ascii="Verdana" w:hAnsi="Verdana"/>
                <w:lang w:val="fr-BE"/>
              </w:rPr>
              <w:t>nion européenne </w:t>
            </w:r>
            <w:r w:rsidR="002C267D" w:rsidRPr="1FC2DA05">
              <w:rPr>
                <w:rFonts w:ascii="Verdana" w:hAnsi="Verdana"/>
                <w:lang w:val="fr-BE"/>
              </w:rPr>
              <w:t>-</w:t>
            </w:r>
            <w:r w:rsidRPr="1FC2DA05">
              <w:rPr>
                <w:rFonts w:ascii="Verdana" w:hAnsi="Verdana"/>
                <w:lang w:val="fr-BE"/>
              </w:rPr>
              <w:t xml:space="preserve"> </w:t>
            </w:r>
          </w:p>
          <w:p w14:paraId="38C0F7B2" w14:textId="04BD065A" w:rsidR="001F7AED" w:rsidRDefault="0FEC7D91" w:rsidP="1FC2DA05">
            <w:pPr>
              <w:rPr>
                <w:rFonts w:ascii="Verdana" w:hAnsi="Verdana"/>
                <w:lang w:val="fr-BE"/>
              </w:rPr>
            </w:pPr>
            <w:r w:rsidRPr="1FC2DA05">
              <w:rPr>
                <w:rFonts w:ascii="Verdana" w:hAnsi="Verdana"/>
                <w:lang w:val="fr-BE"/>
              </w:rPr>
              <w:t xml:space="preserve">2 </w:t>
            </w:r>
            <w:r w:rsidR="002C267D" w:rsidRPr="1FC2DA05">
              <w:rPr>
                <w:rFonts w:ascii="Verdana" w:hAnsi="Verdana"/>
                <w:lang w:val="fr-BE"/>
              </w:rPr>
              <w:t xml:space="preserve">workshop </w:t>
            </w:r>
            <w:r w:rsidR="2C2D207B" w:rsidRPr="1FC2DA05">
              <w:rPr>
                <w:rFonts w:ascii="Verdana" w:hAnsi="Verdana"/>
                <w:lang w:val="fr-BE"/>
              </w:rPr>
              <w:t xml:space="preserve">24.10 </w:t>
            </w:r>
          </w:p>
          <w:p w14:paraId="27BC5EA3" w14:textId="338F390A" w:rsidR="001F7AED" w:rsidRPr="00024938" w:rsidRDefault="002C267D" w:rsidP="1FC2DA05">
            <w:pPr>
              <w:rPr>
                <w:rFonts w:ascii="Verdana" w:hAnsi="Verdana"/>
                <w:lang w:val="fr-BE"/>
              </w:rPr>
            </w:pPr>
            <w:r w:rsidRPr="1FC2DA05">
              <w:rPr>
                <w:rFonts w:ascii="Verdana" w:hAnsi="Verdana"/>
                <w:lang w:val="fr-BE"/>
              </w:rPr>
              <w:t>« </w:t>
            </w:r>
            <w:r w:rsidR="007179FB" w:rsidRPr="1FC2DA05">
              <w:rPr>
                <w:rFonts w:ascii="Verdana" w:hAnsi="Verdana"/>
                <w:lang w:val="fr-BE"/>
              </w:rPr>
              <w:t>Lier les stratégies nationales et européennes du handicap</w:t>
            </w:r>
            <w:r w:rsidRPr="1FC2DA05">
              <w:rPr>
                <w:rFonts w:ascii="Verdana" w:hAnsi="Verdana"/>
                <w:lang w:val="fr-BE"/>
              </w:rPr>
              <w:t> » </w:t>
            </w:r>
            <w:r w:rsidR="7E3922F3" w:rsidRPr="1FC2DA05">
              <w:rPr>
                <w:rFonts w:ascii="Verdana" w:hAnsi="Verdana"/>
                <w:lang w:val="fr-BE"/>
              </w:rPr>
              <w:t xml:space="preserve">  </w:t>
            </w:r>
            <w:r w:rsidR="15CEE1D3" w:rsidRPr="1FC2DA05">
              <w:rPr>
                <w:rFonts w:ascii="Verdana" w:hAnsi="Verdana"/>
                <w:lang w:val="fr-BE"/>
              </w:rPr>
              <w:t>et 13.11</w:t>
            </w:r>
            <w:r w:rsidR="3FBB9996" w:rsidRPr="00024938">
              <w:rPr>
                <w:rFonts w:ascii="Verdana" w:hAnsi="Verdana"/>
                <w:lang w:val="fr-BE"/>
              </w:rPr>
              <w:t xml:space="preserve"> “Free </w:t>
            </w:r>
            <w:proofErr w:type="spellStart"/>
            <w:r w:rsidR="3FBB9996" w:rsidRPr="00024938">
              <w:rPr>
                <w:rFonts w:ascii="Verdana" w:hAnsi="Verdana"/>
                <w:lang w:val="fr-BE"/>
              </w:rPr>
              <w:t>movement</w:t>
            </w:r>
            <w:proofErr w:type="spellEnd"/>
            <w:r w:rsidR="3FBB9996" w:rsidRPr="00024938">
              <w:rPr>
                <w:rFonts w:ascii="Verdana" w:hAnsi="Verdana"/>
                <w:lang w:val="fr-BE"/>
              </w:rPr>
              <w:t xml:space="preserve"> and Access to </w:t>
            </w:r>
            <w:proofErr w:type="spellStart"/>
            <w:r w:rsidR="3FBB9996" w:rsidRPr="00024938">
              <w:rPr>
                <w:rFonts w:ascii="Verdana" w:hAnsi="Verdana"/>
                <w:lang w:val="fr-BE"/>
              </w:rPr>
              <w:t>Employment</w:t>
            </w:r>
            <w:proofErr w:type="spellEnd"/>
            <w:r w:rsidR="3FBB9996" w:rsidRPr="00024938">
              <w:rPr>
                <w:rFonts w:ascii="Verdana" w:hAnsi="Verdana"/>
                <w:lang w:val="fr-BE"/>
              </w:rPr>
              <w:t xml:space="preserve"> for </w:t>
            </w:r>
            <w:proofErr w:type="spellStart"/>
            <w:r w:rsidR="3FBB9996" w:rsidRPr="00024938">
              <w:rPr>
                <w:rFonts w:ascii="Verdana" w:hAnsi="Verdana"/>
                <w:lang w:val="fr-BE"/>
              </w:rPr>
              <w:t>Persons</w:t>
            </w:r>
            <w:proofErr w:type="spellEnd"/>
            <w:r w:rsidR="3FBB9996" w:rsidRPr="00024938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3FBB9996" w:rsidRPr="00024938">
              <w:rPr>
                <w:rFonts w:ascii="Verdana" w:hAnsi="Verdana"/>
                <w:lang w:val="fr-BE"/>
              </w:rPr>
              <w:t>with</w:t>
            </w:r>
            <w:proofErr w:type="spellEnd"/>
            <w:r w:rsidR="3FBB9996" w:rsidRPr="00024938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3FBB9996" w:rsidRPr="00024938">
              <w:rPr>
                <w:rFonts w:ascii="Verdana" w:hAnsi="Verdana"/>
                <w:lang w:val="fr-BE"/>
              </w:rPr>
              <w:t>Disabilities</w:t>
            </w:r>
            <w:proofErr w:type="spellEnd"/>
            <w:r w:rsidR="3FBB9996" w:rsidRPr="00024938">
              <w:rPr>
                <w:rFonts w:ascii="Verdana" w:hAnsi="Verdana"/>
                <w:lang w:val="fr-BE"/>
              </w:rPr>
              <w:t>”</w:t>
            </w:r>
          </w:p>
          <w:p w14:paraId="077502A6" w14:textId="23792DF6" w:rsidR="001F7AED" w:rsidRDefault="001F7AED" w:rsidP="1FC2DA05">
            <w:pPr>
              <w:rPr>
                <w:rFonts w:ascii="Verdana" w:hAnsi="Verdana"/>
                <w:lang w:val="fr-BE"/>
              </w:rPr>
            </w:pPr>
          </w:p>
          <w:p w14:paraId="2EFD2F34" w14:textId="34AFF311" w:rsidR="001F7AED" w:rsidRDefault="001F7AED" w:rsidP="1FC2DA05">
            <w:pPr>
              <w:rPr>
                <w:rFonts w:ascii="Verdana" w:hAnsi="Verdana"/>
                <w:lang w:val="fr-BE"/>
              </w:rPr>
            </w:pPr>
          </w:p>
          <w:p w14:paraId="4670856C" w14:textId="158A79CA" w:rsidR="001F7AED" w:rsidRDefault="002C267D" w:rsidP="1FC2DA05">
            <w:pPr>
              <w:rPr>
                <w:rFonts w:ascii="Verdana" w:hAnsi="Verdana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 xml:space="preserve"> compte rendu VDE &amp; </w:t>
            </w:r>
            <w:r w:rsidR="64B1CE4A" w:rsidRPr="7A0E5E18">
              <w:rPr>
                <w:rFonts w:ascii="Verdana" w:hAnsi="Verdana"/>
                <w:lang w:val="fr-BE"/>
              </w:rPr>
              <w:t>A</w:t>
            </w:r>
            <w:r w:rsidRPr="7A0E5E18">
              <w:rPr>
                <w:rFonts w:ascii="Verdana" w:hAnsi="Verdana"/>
                <w:lang w:val="fr-BE"/>
              </w:rPr>
              <w:t>MN</w:t>
            </w:r>
          </w:p>
          <w:p w14:paraId="507F133A" w14:textId="508D3C06" w:rsidR="00330071" w:rsidRPr="00330071" w:rsidRDefault="00330071" w:rsidP="00297327">
            <w:pPr>
              <w:jc w:val="right"/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56924A7D" w14:textId="34EBDFD7" w:rsidR="7D7E1731" w:rsidRDefault="7D7E1731" w:rsidP="1FC2DA05">
            <w:pPr>
              <w:jc w:val="center"/>
              <w:rPr>
                <w:rFonts w:ascii="Verdana" w:hAnsi="Verdana"/>
                <w:b/>
                <w:bCs/>
                <w:lang w:val="fr-BE"/>
              </w:rPr>
            </w:pPr>
            <w:r w:rsidRPr="1FC2DA05">
              <w:rPr>
                <w:rFonts w:ascii="Verdana" w:hAnsi="Verdana"/>
                <w:b/>
                <w:bCs/>
                <w:lang w:val="fr-BE"/>
              </w:rPr>
              <w:t>C-1 à C-</w:t>
            </w:r>
            <w:r w:rsidR="4F007141" w:rsidRPr="1FC2DA05">
              <w:rPr>
                <w:rFonts w:ascii="Verdana" w:hAnsi="Verdana"/>
                <w:b/>
                <w:bCs/>
                <w:lang w:val="fr-BE"/>
              </w:rPr>
              <w:t>8</w:t>
            </w:r>
          </w:p>
          <w:p w14:paraId="36118265" w14:textId="1B6A42C0" w:rsidR="00F26CEE" w:rsidRPr="004124CC" w:rsidRDefault="00F26CEE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42907909" w14:textId="48233A6B" w:rsidR="00ED11D1" w:rsidRPr="007179FB" w:rsidRDefault="23332780" w:rsidP="1FC2DA05">
            <w:pPr>
              <w:rPr>
                <w:rFonts w:ascii="Verdana" w:hAnsi="Verdana"/>
                <w:lang w:val="en-US"/>
              </w:rPr>
            </w:pPr>
            <w:proofErr w:type="spellStart"/>
            <w:r w:rsidRPr="1FC2DA05">
              <w:rPr>
                <w:rFonts w:ascii="Verdana" w:hAnsi="Verdana"/>
                <w:lang w:val="en-US"/>
              </w:rPr>
              <w:t>Belgisch</w:t>
            </w:r>
            <w:proofErr w:type="spellEnd"/>
            <w:r w:rsidRPr="1FC2DA05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1FC2DA05">
              <w:rPr>
                <w:rFonts w:ascii="Verdana" w:hAnsi="Verdana"/>
                <w:lang w:val="en-US"/>
              </w:rPr>
              <w:t>Europe</w:t>
            </w:r>
            <w:r w:rsidR="7F8F14F7" w:rsidRPr="1FC2DA05">
              <w:rPr>
                <w:rFonts w:ascii="Verdana" w:hAnsi="Verdana"/>
                <w:lang w:val="en-US"/>
              </w:rPr>
              <w:t>es</w:t>
            </w:r>
            <w:proofErr w:type="spellEnd"/>
            <w:r w:rsidRPr="1FC2DA05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7F8F14F7" w:rsidRPr="1FC2DA05">
              <w:rPr>
                <w:rFonts w:ascii="Verdana" w:hAnsi="Verdana"/>
                <w:lang w:val="en-US"/>
              </w:rPr>
              <w:t>V</w:t>
            </w:r>
            <w:r w:rsidRPr="1FC2DA05">
              <w:rPr>
                <w:rFonts w:ascii="Verdana" w:hAnsi="Verdana"/>
                <w:lang w:val="en-US"/>
              </w:rPr>
              <w:t>oorzitterschap</w:t>
            </w:r>
            <w:proofErr w:type="spellEnd"/>
            <w:r w:rsidRPr="1FC2DA05">
              <w:rPr>
                <w:rFonts w:ascii="Verdana" w:hAnsi="Verdana"/>
                <w:lang w:val="en-US"/>
              </w:rPr>
              <w:t> : workshop</w:t>
            </w:r>
            <w:r w:rsidR="0C139D2A" w:rsidRPr="1FC2DA05">
              <w:rPr>
                <w:rFonts w:ascii="Verdana" w:hAnsi="Verdana"/>
                <w:lang w:val="en-US"/>
              </w:rPr>
              <w:t xml:space="preserve"> 24.10</w:t>
            </w:r>
            <w:r w:rsidRPr="1FC2DA05">
              <w:rPr>
                <w:rFonts w:ascii="Verdana" w:hAnsi="Verdana"/>
                <w:lang w:val="en-US"/>
              </w:rPr>
              <w:t xml:space="preserve"> </w:t>
            </w:r>
            <w:r w:rsidR="7F8F14F7" w:rsidRPr="1FC2DA05">
              <w:rPr>
                <w:rFonts w:ascii="Verdana" w:hAnsi="Verdana"/>
                <w:lang w:val="en-US"/>
              </w:rPr>
              <w:t>“</w:t>
            </w:r>
            <w:r w:rsidR="6788CE06" w:rsidRPr="1FC2DA05">
              <w:rPr>
                <w:rFonts w:ascii="Verdana" w:hAnsi="Verdana"/>
                <w:lang w:val="en-US"/>
              </w:rPr>
              <w:t>Linking National and European Disability Strategies”</w:t>
            </w:r>
            <w:r w:rsidR="56C6DB35" w:rsidRPr="1FC2DA05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56C6DB35" w:rsidRPr="1FC2DA05">
              <w:rPr>
                <w:rFonts w:ascii="Verdana" w:hAnsi="Verdana"/>
                <w:lang w:val="en-US"/>
              </w:rPr>
              <w:t>en</w:t>
            </w:r>
            <w:proofErr w:type="spellEnd"/>
            <w:r w:rsidR="56C6DB35" w:rsidRPr="1FC2DA05">
              <w:rPr>
                <w:rFonts w:ascii="Verdana" w:hAnsi="Verdana"/>
                <w:lang w:val="en-US"/>
              </w:rPr>
              <w:t xml:space="preserve"> 13.11 “Free movement and Access to Employment for Persons with Disabilities” </w:t>
            </w:r>
          </w:p>
          <w:p w14:paraId="06FA7AEE" w14:textId="47A56C81" w:rsidR="00ED11D1" w:rsidRPr="007179FB" w:rsidRDefault="00ED11D1" w:rsidP="1FC2DA05">
            <w:pPr>
              <w:rPr>
                <w:rFonts w:ascii="Verdana" w:hAnsi="Verdana"/>
                <w:lang w:val="en-US"/>
              </w:rPr>
            </w:pPr>
          </w:p>
          <w:p w14:paraId="6B66AC40" w14:textId="70C28941" w:rsidR="00ED11D1" w:rsidRPr="007179FB" w:rsidRDefault="23332780" w:rsidP="1FC2DA05">
            <w:pPr>
              <w:rPr>
                <w:rFonts w:ascii="Verdana" w:hAnsi="Verdana"/>
                <w:lang w:val="en-US"/>
              </w:rPr>
            </w:pPr>
            <w:r w:rsidRPr="7A0E5E18">
              <w:rPr>
                <w:rFonts w:ascii="Verdana" w:hAnsi="Verdana"/>
                <w:lang w:val="en-US"/>
              </w:rPr>
              <w:t xml:space="preserve"> feedback VDE &amp; </w:t>
            </w:r>
            <w:r w:rsidR="354B6DBC" w:rsidRPr="7A0E5E18">
              <w:rPr>
                <w:rFonts w:ascii="Verdana" w:hAnsi="Verdana"/>
                <w:lang w:val="en-US"/>
              </w:rPr>
              <w:t>A</w:t>
            </w:r>
            <w:r w:rsidR="00297327" w:rsidRPr="7A0E5E18">
              <w:rPr>
                <w:rFonts w:ascii="Verdana" w:hAnsi="Verdana"/>
                <w:lang w:val="en-US"/>
              </w:rPr>
              <w:t>MN</w:t>
            </w:r>
          </w:p>
          <w:p w14:paraId="50FB5799" w14:textId="77777777" w:rsidR="00071A74" w:rsidRDefault="00071A74" w:rsidP="1ACFD4BA">
            <w:pPr>
              <w:jc w:val="right"/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  <w:p w14:paraId="58C42CDD" w14:textId="322C0431" w:rsidR="00520CF2" w:rsidRPr="00330071" w:rsidRDefault="00520CF2" w:rsidP="00297327">
            <w:pPr>
              <w:jc w:val="right"/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</w:tc>
      </w:tr>
      <w:tr w:rsidR="00380F4A" w:rsidRPr="00024938" w14:paraId="1824E298" w14:textId="77777777" w:rsidTr="7A0E5E18">
        <w:tc>
          <w:tcPr>
            <w:tcW w:w="879" w:type="dxa"/>
            <w:shd w:val="clear" w:color="auto" w:fill="auto"/>
          </w:tcPr>
          <w:p w14:paraId="381FDBA2" w14:textId="3CF0CB19" w:rsidR="00380F4A" w:rsidRDefault="76A7B4F1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14:paraId="294699F7" w14:textId="77777777" w:rsidR="00380F4A" w:rsidRDefault="00380F4A" w:rsidP="1ACFD4BA">
            <w:pPr>
              <w:pStyle w:val="Paragraphedeliste"/>
              <w:ind w:left="0"/>
              <w:rPr>
                <w:rFonts w:ascii="Verdana" w:hAnsi="Verdana"/>
                <w:szCs w:val="22"/>
                <w:lang w:val="fr-BE"/>
              </w:rPr>
            </w:pPr>
            <w:r w:rsidRPr="1ACFD4BA">
              <w:rPr>
                <w:rFonts w:ascii="Verdana" w:hAnsi="Verdana"/>
                <w:szCs w:val="22"/>
                <w:lang w:val="fr-BE"/>
              </w:rPr>
              <w:t>UNCRPD – Dialogue constructif de la Belgique – Rapport alternatif du BDF : point de la situation</w:t>
            </w:r>
          </w:p>
          <w:p w14:paraId="3939983D" w14:textId="6688A8C4" w:rsidR="00380F4A" w:rsidRPr="004E6039" w:rsidRDefault="00380F4A" w:rsidP="1ACFD4BA">
            <w:pPr>
              <w:jc w:val="right"/>
              <w:rPr>
                <w:rFonts w:ascii="Verdana" w:hAnsi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71923373" w14:textId="431F7CA2" w:rsidR="00380F4A" w:rsidRPr="00894A3A" w:rsidRDefault="21D8FB0D" w:rsidP="7A0E5E1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7A0E5E18">
              <w:rPr>
                <w:rFonts w:ascii="Verdana" w:hAnsi="Verdana"/>
                <w:b/>
                <w:bCs/>
                <w:lang w:val="en-US"/>
              </w:rPr>
              <w:t>D-1</w:t>
            </w:r>
          </w:p>
        </w:tc>
        <w:tc>
          <w:tcPr>
            <w:tcW w:w="5670" w:type="dxa"/>
            <w:shd w:val="clear" w:color="auto" w:fill="auto"/>
          </w:tcPr>
          <w:p w14:paraId="0EFB9909" w14:textId="204217FB" w:rsidR="00380F4A" w:rsidRDefault="00380F4A" w:rsidP="1ACFD4BA">
            <w:pPr>
              <w:rPr>
                <w:rFonts w:ascii="Verdana" w:hAnsi="Verdana"/>
                <w:szCs w:val="22"/>
                <w:lang w:val="nl-BE"/>
              </w:rPr>
            </w:pPr>
            <w:r w:rsidRPr="1ACFD4BA">
              <w:rPr>
                <w:rFonts w:ascii="Verdana" w:hAnsi="Verdana"/>
                <w:szCs w:val="22"/>
                <w:lang w:val="nl-BE"/>
              </w:rPr>
              <w:t>UNCRPD – Constructieve Dialoog van België – Alternati</w:t>
            </w:r>
            <w:r w:rsidR="00CF2198" w:rsidRPr="1ACFD4BA">
              <w:rPr>
                <w:rFonts w:ascii="Verdana" w:hAnsi="Verdana"/>
                <w:szCs w:val="22"/>
                <w:lang w:val="nl-BE"/>
              </w:rPr>
              <w:t>e</w:t>
            </w:r>
            <w:r w:rsidRPr="1ACFD4BA">
              <w:rPr>
                <w:rFonts w:ascii="Verdana" w:hAnsi="Verdana"/>
                <w:szCs w:val="22"/>
                <w:lang w:val="nl-BE"/>
              </w:rPr>
              <w:t>f verslag van het BDF: Stand van  zaken</w:t>
            </w:r>
          </w:p>
          <w:bookmarkEnd w:id="0"/>
          <w:p w14:paraId="10CCB412" w14:textId="77777777" w:rsidR="00380F4A" w:rsidRPr="00024938" w:rsidRDefault="00380F4A" w:rsidP="00297327">
            <w:pPr>
              <w:jc w:val="right"/>
              <w:rPr>
                <w:rFonts w:ascii="Verdana" w:hAnsi="Verdana"/>
                <w:szCs w:val="22"/>
                <w:lang w:val="nl-BE"/>
              </w:rPr>
            </w:pPr>
          </w:p>
        </w:tc>
      </w:tr>
      <w:tr w:rsidR="002B37DF" w:rsidRPr="00071A74" w14:paraId="47CAF04A" w14:textId="77777777" w:rsidTr="7A0E5E18">
        <w:tc>
          <w:tcPr>
            <w:tcW w:w="879" w:type="dxa"/>
            <w:shd w:val="clear" w:color="auto" w:fill="auto"/>
          </w:tcPr>
          <w:p w14:paraId="1997F9E3" w14:textId="57F02FF5" w:rsidR="002B37DF" w:rsidRDefault="3858FA86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t>E</w:t>
            </w:r>
          </w:p>
        </w:tc>
        <w:tc>
          <w:tcPr>
            <w:tcW w:w="5670" w:type="dxa"/>
            <w:shd w:val="clear" w:color="auto" w:fill="auto"/>
          </w:tcPr>
          <w:p w14:paraId="454BE7C2" w14:textId="32466622" w:rsidR="002B37DF" w:rsidRDefault="002B37DF" w:rsidP="1ACFD4BA">
            <w:pPr>
              <w:pStyle w:val="Paragraphedeliste"/>
              <w:ind w:left="32"/>
              <w:rPr>
                <w:rFonts w:ascii="Verdana" w:hAnsi="Verdana"/>
                <w:szCs w:val="22"/>
                <w:lang w:val="fr-BE"/>
              </w:rPr>
            </w:pPr>
            <w:r w:rsidRPr="1ACFD4BA">
              <w:rPr>
                <w:rFonts w:ascii="Verdana" w:hAnsi="Verdana"/>
                <w:szCs w:val="22"/>
                <w:lang w:val="fr-BE"/>
              </w:rPr>
              <w:t>Journées europ</w:t>
            </w:r>
            <w:r w:rsidR="00570573">
              <w:rPr>
                <w:rFonts w:ascii="Verdana" w:hAnsi="Verdana"/>
                <w:szCs w:val="22"/>
                <w:lang w:val="fr-BE"/>
              </w:rPr>
              <w:t>éennes</w:t>
            </w:r>
            <w:r w:rsidRPr="1ACFD4BA">
              <w:rPr>
                <w:rFonts w:ascii="Verdana" w:hAnsi="Verdana"/>
                <w:szCs w:val="22"/>
                <w:lang w:val="fr-BE"/>
              </w:rPr>
              <w:t xml:space="preserve"> handicap -30.11 à 01.12</w:t>
            </w:r>
          </w:p>
          <w:p w14:paraId="0C06E87A" w14:textId="77777777" w:rsidR="002B37DF" w:rsidRDefault="002B37DF" w:rsidP="1ACFD4BA">
            <w:pPr>
              <w:pStyle w:val="Paragraphedeliste"/>
              <w:ind w:left="32"/>
              <w:rPr>
                <w:rFonts w:ascii="Verdana" w:hAnsi="Verdana"/>
                <w:szCs w:val="22"/>
                <w:lang w:val="fr-BE"/>
              </w:rPr>
            </w:pPr>
            <w:r w:rsidRPr="1ACFD4BA">
              <w:rPr>
                <w:rFonts w:ascii="Verdana" w:hAnsi="Verdana"/>
                <w:szCs w:val="22"/>
                <w:lang w:val="fr-BE"/>
              </w:rPr>
              <w:t xml:space="preserve">Agenda </w:t>
            </w:r>
          </w:p>
          <w:p w14:paraId="4F46B510" w14:textId="77777777" w:rsidR="002B37DF" w:rsidRDefault="002B37DF" w:rsidP="004E7FFE">
            <w:pPr>
              <w:pStyle w:val="Paragraphedeliste"/>
              <w:numPr>
                <w:ilvl w:val="0"/>
                <w:numId w:val="20"/>
              </w:numPr>
              <w:rPr>
                <w:rFonts w:ascii="Verdana" w:hAnsi="Verdana"/>
                <w:szCs w:val="22"/>
                <w:lang w:val="fr-BE"/>
              </w:rPr>
            </w:pPr>
            <w:r w:rsidRPr="004E7FFE">
              <w:rPr>
                <w:rFonts w:ascii="Verdana" w:hAnsi="Verdana"/>
                <w:szCs w:val="22"/>
                <w:lang w:val="fr-BE"/>
              </w:rPr>
              <w:t>Qui : Charlotte + secrétariat</w:t>
            </w:r>
          </w:p>
          <w:p w14:paraId="0DB1168E" w14:textId="3BFBFE1C" w:rsidR="004E7FFE" w:rsidRPr="004E7FFE" w:rsidRDefault="004E7FFE" w:rsidP="004E7FFE">
            <w:pPr>
              <w:pStyle w:val="Paragraphedeliste"/>
              <w:numPr>
                <w:ilvl w:val="0"/>
                <w:numId w:val="20"/>
              </w:numPr>
              <w:rPr>
                <w:rFonts w:ascii="Verdana" w:hAnsi="Verdana"/>
                <w:szCs w:val="22"/>
                <w:lang w:val="fr-BE"/>
              </w:rPr>
            </w:pPr>
            <w:r>
              <w:rPr>
                <w:rFonts w:ascii="Verdana" w:hAnsi="Verdana"/>
                <w:szCs w:val="22"/>
                <w:lang w:val="fr-BE"/>
              </w:rPr>
              <w:t>Charlotte : membre panel 2 ou 3</w:t>
            </w:r>
          </w:p>
          <w:p w14:paraId="765A491C" w14:textId="23BF48D6" w:rsidR="00570573" w:rsidRPr="007F796D" w:rsidRDefault="00570573" w:rsidP="00570573">
            <w:pPr>
              <w:jc w:val="right"/>
              <w:rPr>
                <w:rFonts w:ascii="Verdana" w:hAnsi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00B3BA9A" w14:textId="4803B0AD" w:rsidR="002B37DF" w:rsidRPr="007F796D" w:rsidRDefault="58B145E6" w:rsidP="1FC2DA05">
            <w:pPr>
              <w:jc w:val="center"/>
              <w:rPr>
                <w:rFonts w:ascii="Verdana" w:hAnsi="Verdana"/>
                <w:b/>
                <w:bCs/>
                <w:lang w:val="fr-BE"/>
              </w:rPr>
            </w:pPr>
            <w:r w:rsidRPr="1FC2DA05">
              <w:rPr>
                <w:rFonts w:ascii="Verdana" w:hAnsi="Verdana"/>
                <w:b/>
                <w:bCs/>
                <w:lang w:val="fr-BE"/>
              </w:rPr>
              <w:t>E-1</w:t>
            </w:r>
          </w:p>
        </w:tc>
        <w:tc>
          <w:tcPr>
            <w:tcW w:w="5670" w:type="dxa"/>
            <w:shd w:val="clear" w:color="auto" w:fill="auto"/>
          </w:tcPr>
          <w:p w14:paraId="218D769F" w14:textId="77777777" w:rsidR="002B37DF" w:rsidRPr="002B37DF" w:rsidRDefault="002B37DF" w:rsidP="1ACFD4BA">
            <w:pPr>
              <w:rPr>
                <w:rFonts w:ascii="Verdana" w:hAnsi="Verdana"/>
                <w:szCs w:val="22"/>
                <w:lang w:val="fr-BE"/>
              </w:rPr>
            </w:pPr>
            <w:proofErr w:type="spellStart"/>
            <w:r w:rsidRPr="1ACFD4BA">
              <w:rPr>
                <w:rFonts w:ascii="Verdana" w:hAnsi="Verdana"/>
                <w:szCs w:val="22"/>
                <w:lang w:val="fr-BE"/>
              </w:rPr>
              <w:t>Europese</w:t>
            </w:r>
            <w:proofErr w:type="spellEnd"/>
            <w:r w:rsidRPr="1ACFD4BA">
              <w:rPr>
                <w:rFonts w:ascii="Verdana" w:hAnsi="Verdana"/>
                <w:szCs w:val="22"/>
                <w:lang w:val="fr-BE"/>
              </w:rPr>
              <w:t xml:space="preserve"> </w:t>
            </w:r>
            <w:proofErr w:type="spellStart"/>
            <w:r w:rsidRPr="1ACFD4BA">
              <w:rPr>
                <w:rFonts w:ascii="Verdana" w:hAnsi="Verdana"/>
                <w:szCs w:val="22"/>
                <w:lang w:val="fr-BE"/>
              </w:rPr>
              <w:t>dagen</w:t>
            </w:r>
            <w:proofErr w:type="spellEnd"/>
            <w:r w:rsidRPr="1ACFD4BA">
              <w:rPr>
                <w:rFonts w:ascii="Verdana" w:hAnsi="Verdana"/>
                <w:szCs w:val="22"/>
                <w:lang w:val="fr-BE"/>
              </w:rPr>
              <w:t xml:space="preserve"> EU – 30.11 à 01.12</w:t>
            </w:r>
          </w:p>
          <w:p w14:paraId="4B0C63F7" w14:textId="77777777" w:rsidR="002B37DF" w:rsidRPr="002B37DF" w:rsidRDefault="002B37DF" w:rsidP="1ACFD4BA">
            <w:pPr>
              <w:rPr>
                <w:rFonts w:ascii="Verdana" w:hAnsi="Verdana"/>
                <w:szCs w:val="22"/>
                <w:lang w:val="fr-BE"/>
              </w:rPr>
            </w:pPr>
            <w:proofErr w:type="spellStart"/>
            <w:r w:rsidRPr="1ACFD4BA">
              <w:rPr>
                <w:rFonts w:ascii="Verdana" w:hAnsi="Verdana"/>
                <w:szCs w:val="22"/>
                <w:lang w:val="fr-BE"/>
              </w:rPr>
              <w:t>Dagorde</w:t>
            </w:r>
            <w:proofErr w:type="spellEnd"/>
          </w:p>
          <w:p w14:paraId="0730DF2A" w14:textId="77777777" w:rsidR="002B37DF" w:rsidRDefault="3AA2D475" w:rsidP="004E7FFE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Cs w:val="22"/>
                <w:lang w:val="fr-BE"/>
              </w:rPr>
            </w:pPr>
            <w:proofErr w:type="spellStart"/>
            <w:r w:rsidRPr="004E7FFE">
              <w:rPr>
                <w:rFonts w:ascii="Verdana" w:hAnsi="Verdana"/>
                <w:szCs w:val="22"/>
                <w:lang w:val="fr-BE"/>
              </w:rPr>
              <w:t>Wie</w:t>
            </w:r>
            <w:proofErr w:type="spellEnd"/>
            <w:r w:rsidRPr="004E7FFE">
              <w:rPr>
                <w:rFonts w:ascii="Verdana" w:hAnsi="Verdana"/>
                <w:szCs w:val="22"/>
                <w:lang w:val="fr-BE"/>
              </w:rPr>
              <w:t xml:space="preserve"> : Charlotte + </w:t>
            </w:r>
            <w:proofErr w:type="spellStart"/>
            <w:r w:rsidRPr="004E7FFE">
              <w:rPr>
                <w:rFonts w:ascii="Verdana" w:hAnsi="Verdana"/>
                <w:szCs w:val="22"/>
                <w:lang w:val="fr-BE"/>
              </w:rPr>
              <w:t>secr</w:t>
            </w:r>
            <w:r w:rsidR="6D18A62A" w:rsidRPr="004E7FFE">
              <w:rPr>
                <w:rFonts w:ascii="Verdana" w:hAnsi="Verdana"/>
                <w:szCs w:val="22"/>
                <w:lang w:val="fr-BE"/>
              </w:rPr>
              <w:t>e</w:t>
            </w:r>
            <w:r w:rsidRPr="004E7FFE">
              <w:rPr>
                <w:rFonts w:ascii="Verdana" w:hAnsi="Verdana"/>
                <w:szCs w:val="22"/>
                <w:lang w:val="fr-BE"/>
              </w:rPr>
              <w:t>tari</w:t>
            </w:r>
            <w:r w:rsidR="27B90B39" w:rsidRPr="004E7FFE">
              <w:rPr>
                <w:rFonts w:ascii="Verdana" w:hAnsi="Verdana"/>
                <w:szCs w:val="22"/>
                <w:lang w:val="fr-BE"/>
              </w:rPr>
              <w:t>a</w:t>
            </w:r>
            <w:r w:rsidRPr="004E7FFE">
              <w:rPr>
                <w:rFonts w:ascii="Verdana" w:hAnsi="Verdana"/>
                <w:szCs w:val="22"/>
                <w:lang w:val="fr-BE"/>
              </w:rPr>
              <w:t>at</w:t>
            </w:r>
            <w:proofErr w:type="spellEnd"/>
            <w:r w:rsidRPr="004E7FFE">
              <w:rPr>
                <w:rFonts w:ascii="Verdana" w:hAnsi="Verdana"/>
                <w:szCs w:val="22"/>
                <w:lang w:val="fr-BE"/>
              </w:rPr>
              <w:t xml:space="preserve"> </w:t>
            </w:r>
          </w:p>
          <w:p w14:paraId="486C1496" w14:textId="30C0542E" w:rsidR="004E7FFE" w:rsidRPr="004E7FFE" w:rsidRDefault="004E7FFE" w:rsidP="004E7FFE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Cs w:val="22"/>
                <w:lang w:val="fr-BE"/>
              </w:rPr>
            </w:pPr>
            <w:r>
              <w:rPr>
                <w:rFonts w:ascii="Verdana" w:hAnsi="Verdana"/>
                <w:szCs w:val="22"/>
                <w:lang w:val="fr-BE"/>
              </w:rPr>
              <w:t xml:space="preserve">Charlotte : </w:t>
            </w:r>
            <w:proofErr w:type="spellStart"/>
            <w:r>
              <w:rPr>
                <w:rFonts w:ascii="Verdana" w:hAnsi="Verdana"/>
                <w:szCs w:val="22"/>
                <w:lang w:val="fr-BE"/>
              </w:rPr>
              <w:t>Lid</w:t>
            </w:r>
            <w:proofErr w:type="spellEnd"/>
            <w:r>
              <w:rPr>
                <w:rFonts w:ascii="Verdana" w:hAnsi="Verdana"/>
                <w:szCs w:val="22"/>
                <w:lang w:val="fr-BE"/>
              </w:rPr>
              <w:t xml:space="preserve"> panel 2 of 3</w:t>
            </w:r>
          </w:p>
          <w:p w14:paraId="0A0A4A24" w14:textId="2D047B33" w:rsidR="00570573" w:rsidRPr="002B37DF" w:rsidRDefault="00570573" w:rsidP="00297327">
            <w:pPr>
              <w:jc w:val="right"/>
              <w:rPr>
                <w:rFonts w:ascii="Verdana" w:hAnsi="Verdana"/>
                <w:szCs w:val="22"/>
                <w:lang w:val="fr-BE"/>
              </w:rPr>
            </w:pPr>
          </w:p>
        </w:tc>
      </w:tr>
      <w:tr w:rsidR="002B37DF" w:rsidRPr="00024938" w14:paraId="75B9901C" w14:textId="77777777" w:rsidTr="7A0E5E18">
        <w:tc>
          <w:tcPr>
            <w:tcW w:w="879" w:type="dxa"/>
            <w:shd w:val="clear" w:color="auto" w:fill="auto"/>
          </w:tcPr>
          <w:p w14:paraId="37510BF9" w14:textId="233908CF" w:rsidR="002B37DF" w:rsidRDefault="33DBB29A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t>F</w:t>
            </w:r>
          </w:p>
        </w:tc>
        <w:tc>
          <w:tcPr>
            <w:tcW w:w="5670" w:type="dxa"/>
            <w:shd w:val="clear" w:color="auto" w:fill="auto"/>
          </w:tcPr>
          <w:p w14:paraId="2D0C0CEF" w14:textId="6A8AF9A3" w:rsidR="002B37DF" w:rsidRPr="00E25811" w:rsidRDefault="002B37DF" w:rsidP="1ACFD4BA">
            <w:pPr>
              <w:pStyle w:val="Paragraphedeliste"/>
              <w:ind w:left="32"/>
              <w:rPr>
                <w:rFonts w:ascii="Verdana" w:hAnsi="Verdana"/>
                <w:szCs w:val="22"/>
                <w:lang w:val="fr-BE"/>
              </w:rPr>
            </w:pPr>
            <w:r w:rsidRPr="1ACFD4BA">
              <w:rPr>
                <w:rFonts w:ascii="Verdana" w:hAnsi="Verdana"/>
                <w:szCs w:val="22"/>
                <w:lang w:val="fr-BE"/>
              </w:rPr>
              <w:t>UE – Stratégie pharmaceutique : garantir l’accès des patients aux médicaments</w:t>
            </w:r>
          </w:p>
          <w:p w14:paraId="3B4519C9" w14:textId="3A46F883" w:rsidR="002B37DF" w:rsidRPr="00143025" w:rsidRDefault="002B37DF" w:rsidP="00297327">
            <w:pPr>
              <w:jc w:val="right"/>
              <w:rPr>
                <w:rFonts w:ascii="Verdana" w:hAnsi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64FB150D" w14:textId="67618291" w:rsidR="002B37DF" w:rsidRPr="0078038F" w:rsidRDefault="35BC65FF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hAnsi="Verdana"/>
                <w:b/>
                <w:bCs/>
                <w:szCs w:val="22"/>
                <w:lang w:val="nl-BE"/>
              </w:rPr>
              <w:t>F-1</w:t>
            </w:r>
          </w:p>
        </w:tc>
        <w:tc>
          <w:tcPr>
            <w:tcW w:w="5670" w:type="dxa"/>
            <w:shd w:val="clear" w:color="auto" w:fill="auto"/>
          </w:tcPr>
          <w:p w14:paraId="1DFAD0C6" w14:textId="08EA022B" w:rsidR="002B37DF" w:rsidRPr="00E25811" w:rsidRDefault="002B37DF" w:rsidP="1ACFD4BA">
            <w:pPr>
              <w:rPr>
                <w:rFonts w:ascii="Verdana" w:hAnsi="Verdana"/>
                <w:szCs w:val="22"/>
                <w:lang w:val="nl-BE"/>
              </w:rPr>
            </w:pPr>
            <w:r w:rsidRPr="1ACFD4BA">
              <w:rPr>
                <w:rFonts w:ascii="Verdana" w:hAnsi="Verdana"/>
                <w:szCs w:val="22"/>
                <w:lang w:val="nl-BE"/>
              </w:rPr>
              <w:t xml:space="preserve">EU – Farmaceutische strategie : toegang tot medicatie voor patiënten </w:t>
            </w:r>
          </w:p>
          <w:p w14:paraId="0F63762F" w14:textId="3BC052C6" w:rsidR="002B37DF" w:rsidRPr="00024938" w:rsidRDefault="002B37DF" w:rsidP="00297327">
            <w:pPr>
              <w:jc w:val="right"/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</w:tc>
      </w:tr>
      <w:tr w:rsidR="002B37DF" w:rsidRPr="00024938" w14:paraId="6D9E13E1" w14:textId="77777777" w:rsidTr="7A0E5E18">
        <w:tc>
          <w:tcPr>
            <w:tcW w:w="879" w:type="dxa"/>
            <w:shd w:val="clear" w:color="auto" w:fill="auto"/>
          </w:tcPr>
          <w:p w14:paraId="103FD039" w14:textId="44C35F35" w:rsidR="002B37DF" w:rsidRDefault="50B199EA" w:rsidP="1ACFD4BA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1ACFD4BA">
              <w:rPr>
                <w:rFonts w:ascii="Verdana" w:hAnsi="Verdana"/>
                <w:b/>
                <w:bCs/>
                <w:szCs w:val="22"/>
              </w:rPr>
              <w:t>G</w:t>
            </w:r>
          </w:p>
        </w:tc>
        <w:tc>
          <w:tcPr>
            <w:tcW w:w="5670" w:type="dxa"/>
            <w:shd w:val="clear" w:color="auto" w:fill="auto"/>
          </w:tcPr>
          <w:p w14:paraId="18B095FB" w14:textId="77777777" w:rsidR="002B37DF" w:rsidRDefault="002B37DF" w:rsidP="1ACFD4BA">
            <w:pPr>
              <w:pStyle w:val="Paragraphedeliste"/>
              <w:ind w:left="32"/>
              <w:rPr>
                <w:rFonts w:ascii="Verdana" w:hAnsi="Verdana"/>
                <w:szCs w:val="22"/>
                <w:lang w:val="fr-BE"/>
              </w:rPr>
            </w:pPr>
            <w:r w:rsidRPr="7A0E5E18">
              <w:rPr>
                <w:rFonts w:ascii="Verdana" w:hAnsi="Verdana"/>
                <w:lang w:val="fr-BE"/>
              </w:rPr>
              <w:t>Conseil d’avis de La Louvière : Invitation</w:t>
            </w:r>
          </w:p>
          <w:p w14:paraId="06AAD6EA" w14:textId="4A76A0A4" w:rsidR="42103955" w:rsidRDefault="42103955" w:rsidP="7A0E5E18">
            <w:pPr>
              <w:pStyle w:val="Paragraphedeliste"/>
              <w:ind w:left="32"/>
              <w:rPr>
                <w:rFonts w:ascii="Verdana" w:hAnsi="Verdana"/>
                <w:lang w:val="fr-BE"/>
              </w:rPr>
            </w:pPr>
            <w:proofErr w:type="spellStart"/>
            <w:r w:rsidRPr="7A0E5E18">
              <w:rPr>
                <w:rFonts w:ascii="Verdana" w:hAnsi="Verdana"/>
                <w:lang w:val="fr-BE"/>
              </w:rPr>
              <w:t>GIsèle</w:t>
            </w:r>
            <w:proofErr w:type="spellEnd"/>
            <w:r w:rsidRPr="7A0E5E18">
              <w:rPr>
                <w:rFonts w:ascii="Verdana" w:hAnsi="Verdana"/>
                <w:lang w:val="fr-BE"/>
              </w:rPr>
              <w:t xml:space="preserve"> pour le CSNPH - Qui pour le BDF ? </w:t>
            </w:r>
          </w:p>
          <w:p w14:paraId="7B23C5DD" w14:textId="0C154731" w:rsidR="002B37DF" w:rsidRPr="00E25811" w:rsidRDefault="002B37DF" w:rsidP="00297327">
            <w:pPr>
              <w:jc w:val="right"/>
              <w:rPr>
                <w:rFonts w:ascii="Verdana" w:hAnsi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266AA11A" w14:textId="743FAD13" w:rsidR="002B37DF" w:rsidRDefault="494885D3" w:rsidP="1ACFD4BA">
            <w:pPr>
              <w:jc w:val="center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hAnsi="Verdana"/>
                <w:b/>
                <w:bCs/>
                <w:szCs w:val="22"/>
                <w:lang w:val="nl-BE"/>
              </w:rPr>
              <w:t>G-1</w:t>
            </w:r>
          </w:p>
        </w:tc>
        <w:tc>
          <w:tcPr>
            <w:tcW w:w="5670" w:type="dxa"/>
            <w:shd w:val="clear" w:color="auto" w:fill="auto"/>
          </w:tcPr>
          <w:p w14:paraId="79267388" w14:textId="7CF21ED7" w:rsidR="002B37DF" w:rsidRDefault="002B37DF" w:rsidP="1ACFD4BA">
            <w:pPr>
              <w:rPr>
                <w:rFonts w:ascii="Verdana" w:hAnsi="Verdana"/>
                <w:szCs w:val="22"/>
                <w:lang w:val="nl-BE"/>
              </w:rPr>
            </w:pPr>
            <w:r w:rsidRPr="7A0E5E18">
              <w:rPr>
                <w:rFonts w:ascii="Verdana" w:hAnsi="Verdana"/>
                <w:lang w:val="nl-BE"/>
              </w:rPr>
              <w:t>Adviesraad La Louvière: uitnodiging</w:t>
            </w:r>
          </w:p>
          <w:p w14:paraId="26901118" w14:textId="78166DD7" w:rsidR="776EBB22" w:rsidRDefault="776EBB22" w:rsidP="7A0E5E18">
            <w:pPr>
              <w:rPr>
                <w:rFonts w:ascii="Verdana" w:hAnsi="Verdana"/>
                <w:lang w:val="nl-BE"/>
              </w:rPr>
            </w:pPr>
            <w:r w:rsidRPr="7A0E5E18">
              <w:rPr>
                <w:rFonts w:ascii="Verdana" w:hAnsi="Verdana"/>
                <w:lang w:val="nl-BE"/>
              </w:rPr>
              <w:t xml:space="preserve">Gisèle voor de NHRPH- wie voor BDF? </w:t>
            </w:r>
          </w:p>
          <w:p w14:paraId="63B338FC" w14:textId="5E281C14" w:rsidR="002B37DF" w:rsidRPr="00E25811" w:rsidRDefault="002B37DF" w:rsidP="00297327">
            <w:pPr>
              <w:jc w:val="right"/>
              <w:rPr>
                <w:rFonts w:ascii="Verdana" w:hAnsi="Verdana"/>
                <w:szCs w:val="22"/>
                <w:lang w:val="nl-BE"/>
              </w:rPr>
            </w:pPr>
          </w:p>
        </w:tc>
      </w:tr>
      <w:tr w:rsidR="002B37DF" w:rsidRPr="00103215" w14:paraId="48E02307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594E7335" w14:textId="28CB727E" w:rsidR="002B37DF" w:rsidRDefault="077D141D" w:rsidP="6F39FFFD">
            <w:pPr>
              <w:jc w:val="center"/>
            </w:pPr>
            <w:r w:rsidRPr="6F39FFFD">
              <w:rPr>
                <w:rFonts w:ascii="Verdana" w:hAnsi="Verdana"/>
                <w:b/>
                <w:bCs/>
                <w:sz w:val="20"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14:paraId="38D6AF19" w14:textId="145E115D" w:rsidR="002B37DF" w:rsidRDefault="002B37DF" w:rsidP="1ACFD4BA">
            <w:pPr>
              <w:pStyle w:val="Paragraphedeliste"/>
              <w:ind w:left="32"/>
              <w:rPr>
                <w:rFonts w:ascii="Verdana" w:eastAsia="Verdana" w:hAnsi="Verdana" w:cs="Verdana"/>
                <w:szCs w:val="22"/>
                <w:lang w:val="fr-BE"/>
              </w:rPr>
            </w:pPr>
            <w:ins w:id="1" w:author="Duchenne Véronique" w:date="2023-10-27T09:47:00Z"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fr-BE"/>
                </w:rPr>
                <w:fldChar w:fldCharType="begin"/>
              </w:r>
              <w:r w:rsidRPr="1ACFD4BA">
                <w:rPr>
                  <w:rFonts w:ascii="Verdana" w:hAnsi="Verdana"/>
                  <w:sz w:val="20"/>
                  <w:lang w:val="fr-BE"/>
                </w:rPr>
                <w:instrText>HYPERLINK "https://bdf.belgium.be/resource/static/files/memoranda/memorandum-du-belgian-disability-forum-elections-europeennes-2024.pdf"</w:instrText>
              </w:r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fr-BE"/>
                </w:rPr>
              </w:r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fr-BE"/>
                </w:rPr>
                <w:fldChar w:fldCharType="separate"/>
              </w:r>
            </w:ins>
            <w:proofErr w:type="spellStart"/>
            <w:r w:rsidRPr="6F39FFFD">
              <w:rPr>
                <w:rStyle w:val="Lienhypertexte"/>
                <w:rFonts w:ascii="Verdana" w:hAnsi="Verdana"/>
                <w:sz w:val="20"/>
                <w:lang w:val="fr-BE"/>
              </w:rPr>
              <w:t>Memorandum</w:t>
            </w:r>
            <w:proofErr w:type="spellEnd"/>
            <w:r w:rsidRPr="6F39FFFD">
              <w:rPr>
                <w:rStyle w:val="Lienhypertexte"/>
                <w:rFonts w:ascii="Verdana" w:hAnsi="Verdana"/>
                <w:sz w:val="20"/>
                <w:lang w:val="fr-BE"/>
              </w:rPr>
              <w:t xml:space="preserve"> BDF</w:t>
            </w:r>
            <w:ins w:id="2" w:author="Duchenne Véronique" w:date="2023-10-27T09:47:00Z"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fr-BE"/>
                </w:rPr>
                <w:fldChar w:fldCharType="end"/>
              </w:r>
            </w:ins>
            <w:r w:rsidRPr="1ACFD4BA">
              <w:rPr>
                <w:rFonts w:ascii="Verdana" w:eastAsia="Verdana" w:hAnsi="Verdana" w:cs="Verdana"/>
                <w:szCs w:val="22"/>
                <w:lang w:val="fr-BE"/>
              </w:rPr>
              <w:t xml:space="preserve"> </w:t>
            </w:r>
          </w:p>
          <w:p w14:paraId="7514CDD4" w14:textId="11AD5761" w:rsidR="00570573" w:rsidRDefault="002B37DF" w:rsidP="1FC2DA05">
            <w:pPr>
              <w:pStyle w:val="Paragraphedeliste"/>
              <w:ind w:left="32"/>
              <w:rPr>
                <w:rFonts w:ascii="Verdana" w:eastAsia="Verdana" w:hAnsi="Verdana" w:cs="Verdana"/>
                <w:lang w:val="fr-BE"/>
              </w:rPr>
            </w:pPr>
            <w:r w:rsidRPr="1FC2DA05">
              <w:rPr>
                <w:rFonts w:ascii="Verdana" w:eastAsia="Verdana" w:hAnsi="Verdana" w:cs="Verdana"/>
                <w:lang w:val="fr-BE"/>
              </w:rPr>
              <w:t>AG 14.12.2023 14h – rencontre Partis</w:t>
            </w:r>
          </w:p>
          <w:p w14:paraId="483C1F04" w14:textId="03717A83" w:rsidR="00570573" w:rsidRDefault="664B8B3F" w:rsidP="1FC2DA05">
            <w:pPr>
              <w:pStyle w:val="Paragraphedeliste"/>
              <w:ind w:left="32"/>
              <w:rPr>
                <w:rFonts w:ascii="Verdana" w:eastAsia="Verdana" w:hAnsi="Verdana" w:cs="Verdana"/>
                <w:lang w:val="fr-BE"/>
              </w:rPr>
            </w:pPr>
            <w:r w:rsidRPr="1FC2DA05">
              <w:rPr>
                <w:rFonts w:ascii="Verdana" w:eastAsia="Verdana" w:hAnsi="Verdana" w:cs="Verdana"/>
                <w:lang w:val="fr-BE"/>
              </w:rPr>
              <w:t xml:space="preserve">Organisation </w:t>
            </w:r>
          </w:p>
          <w:p w14:paraId="4FF52AAD" w14:textId="0A631EA8" w:rsidR="00570573" w:rsidRDefault="664B8B3F" w:rsidP="1FC2DA05">
            <w:pPr>
              <w:pStyle w:val="Paragraphedeliste"/>
              <w:ind w:left="32"/>
              <w:rPr>
                <w:rFonts w:ascii="Verdana" w:eastAsia="Verdana" w:hAnsi="Verdana" w:cs="Verdana"/>
                <w:lang w:val="fr-BE"/>
              </w:rPr>
            </w:pPr>
            <w:r w:rsidRPr="1FC2DA05">
              <w:rPr>
                <w:rFonts w:ascii="Verdana" w:eastAsia="Verdana" w:hAnsi="Verdana" w:cs="Verdana"/>
                <w:lang w:val="fr-BE"/>
              </w:rPr>
              <w:t xml:space="preserve">Préparer des questions à envoyer par avance ? </w:t>
            </w:r>
          </w:p>
          <w:p w14:paraId="356D909C" w14:textId="349C79CC" w:rsidR="00570573" w:rsidRDefault="664B8B3F" w:rsidP="1FC2DA05">
            <w:pPr>
              <w:pStyle w:val="Paragraphedeliste"/>
              <w:ind w:left="32"/>
              <w:rPr>
                <w:rFonts w:ascii="Verdana" w:eastAsia="Verdana" w:hAnsi="Verdana" w:cs="Verdana"/>
                <w:lang w:val="fr-BE"/>
              </w:rPr>
            </w:pPr>
            <w:r w:rsidRPr="1FC2DA05">
              <w:rPr>
                <w:rFonts w:ascii="Verdana" w:eastAsia="Verdana" w:hAnsi="Verdana" w:cs="Verdana"/>
                <w:lang w:val="fr-BE"/>
              </w:rPr>
              <w:t xml:space="preserve">Priorités ? </w:t>
            </w:r>
          </w:p>
          <w:p w14:paraId="31A690F8" w14:textId="28A17786" w:rsidR="00570573" w:rsidRDefault="3C1E836D" w:rsidP="1FC2DA05">
            <w:pPr>
              <w:pStyle w:val="Paragraphedeliste"/>
              <w:ind w:left="32"/>
              <w:rPr>
                <w:rFonts w:ascii="Verdana" w:eastAsia="Verdana" w:hAnsi="Verdana" w:cs="Verdana"/>
                <w:lang w:val="fr-BE"/>
              </w:rPr>
            </w:pPr>
            <w:r w:rsidRPr="1FC2DA05">
              <w:rPr>
                <w:rFonts w:ascii="Verdana" w:eastAsia="Verdana" w:hAnsi="Verdana" w:cs="Verdana"/>
                <w:lang w:val="fr-BE"/>
              </w:rPr>
              <w:t xml:space="preserve">autres points d’attention </w:t>
            </w:r>
          </w:p>
        </w:tc>
        <w:tc>
          <w:tcPr>
            <w:tcW w:w="2410" w:type="dxa"/>
          </w:tcPr>
          <w:p w14:paraId="71D1CBBF" w14:textId="08108CF8" w:rsidR="002B37DF" w:rsidRDefault="08F245CC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  <w:t>H-1</w:t>
            </w:r>
          </w:p>
          <w:p w14:paraId="5E145654" w14:textId="1F8F1E00" w:rsidR="002B37DF" w:rsidRDefault="08F245CC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  <w:t>H-2</w:t>
            </w:r>
          </w:p>
        </w:tc>
        <w:tc>
          <w:tcPr>
            <w:tcW w:w="5670" w:type="dxa"/>
            <w:shd w:val="clear" w:color="auto" w:fill="auto"/>
          </w:tcPr>
          <w:p w14:paraId="40840E1B" w14:textId="0B25DA79" w:rsidR="002B37DF" w:rsidRDefault="002B37DF" w:rsidP="1ACFD4BA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ins w:id="3" w:author="Duchenne Véronique" w:date="2023-10-27T09:47:00Z"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nl-BE"/>
                </w:rPr>
                <w:fldChar w:fldCharType="begin"/>
              </w:r>
              <w:r w:rsidRPr="1ACFD4BA">
                <w:rPr>
                  <w:rFonts w:ascii="Verdana" w:hAnsi="Verdana"/>
                  <w:sz w:val="20"/>
                  <w:lang w:val="nl-BE"/>
                </w:rPr>
                <w:instrText>HYPERLINK "https://bdf.belgium.be/resource/static/files/memoranda/memorandum-van-belgian-disability-forum-europese-verkiezingen-2024.pdf"</w:instrText>
              </w:r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nl-BE"/>
                </w:rPr>
              </w:r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nl-BE"/>
                </w:rPr>
                <w:fldChar w:fldCharType="separate"/>
              </w:r>
            </w:ins>
            <w:r w:rsidRPr="6F39FFFD">
              <w:rPr>
                <w:rStyle w:val="Lienhypertexte"/>
                <w:rFonts w:ascii="Verdana" w:hAnsi="Verdana"/>
                <w:sz w:val="20"/>
                <w:lang w:val="nl-BE"/>
              </w:rPr>
              <w:t>Memorandum BDF</w:t>
            </w:r>
            <w:ins w:id="4" w:author="Duchenne Véronique" w:date="2023-10-27T09:47:00Z">
              <w:r w:rsidRPr="1ACFD4BA">
                <w:rPr>
                  <w:rFonts w:ascii="Verdana" w:hAnsi="Verdana"/>
                  <w:color w:val="2B579A"/>
                  <w:sz w:val="20"/>
                  <w:shd w:val="clear" w:color="auto" w:fill="E6E6E6"/>
                  <w:lang w:val="nl-BE"/>
                </w:rPr>
                <w:fldChar w:fldCharType="end"/>
              </w:r>
            </w:ins>
          </w:p>
          <w:p w14:paraId="4856C7DB" w14:textId="77777777" w:rsidR="002B37DF" w:rsidRDefault="002B37DF" w:rsidP="1ACFD4BA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 w:rsidRPr="1FC2DA05">
              <w:rPr>
                <w:rFonts w:ascii="Verdana" w:eastAsia="Verdana" w:hAnsi="Verdana" w:cs="Verdana"/>
                <w:lang w:val="nl-BE"/>
              </w:rPr>
              <w:t xml:space="preserve">AV 14.12.2023 – 14 uur – ontmoeting partijen </w:t>
            </w:r>
          </w:p>
          <w:p w14:paraId="7971DEFE" w14:textId="581FE486" w:rsidR="2E0D3C72" w:rsidRDefault="2E0D3C72" w:rsidP="1FC2DA05">
            <w:pPr>
              <w:rPr>
                <w:rFonts w:ascii="Verdana" w:eastAsia="Verdana" w:hAnsi="Verdana" w:cs="Verdana"/>
                <w:lang w:val="nl-BE"/>
              </w:rPr>
            </w:pPr>
            <w:r w:rsidRPr="1FC2DA05">
              <w:rPr>
                <w:rFonts w:ascii="Verdana" w:eastAsia="Verdana" w:hAnsi="Verdana" w:cs="Verdana"/>
                <w:lang w:val="nl-BE"/>
              </w:rPr>
              <w:t>Organisatie</w:t>
            </w:r>
          </w:p>
          <w:p w14:paraId="74F4ACEE" w14:textId="6124D3F6" w:rsidR="2E0D3C72" w:rsidRDefault="2E0D3C72" w:rsidP="1FC2DA05">
            <w:pPr>
              <w:rPr>
                <w:rFonts w:ascii="Verdana" w:eastAsia="Verdana" w:hAnsi="Verdana" w:cs="Verdana"/>
                <w:lang w:val="nl-BE"/>
              </w:rPr>
            </w:pPr>
            <w:r w:rsidRPr="1FC2DA05">
              <w:rPr>
                <w:rFonts w:ascii="Verdana" w:eastAsia="Verdana" w:hAnsi="Verdana" w:cs="Verdana"/>
                <w:lang w:val="nl-BE"/>
              </w:rPr>
              <w:t>Op voorhand vragen voorbereiden ?</w:t>
            </w:r>
          </w:p>
          <w:p w14:paraId="47F3BEF4" w14:textId="417AA9ED" w:rsidR="2E0D3C72" w:rsidRDefault="2E0D3C72" w:rsidP="1FC2DA05">
            <w:pPr>
              <w:rPr>
                <w:rFonts w:ascii="Verdana" w:eastAsia="Verdana" w:hAnsi="Verdana" w:cs="Verdana"/>
                <w:lang w:val="nl-BE"/>
              </w:rPr>
            </w:pPr>
            <w:r w:rsidRPr="1FC2DA05">
              <w:rPr>
                <w:rFonts w:ascii="Verdana" w:eastAsia="Verdana" w:hAnsi="Verdana" w:cs="Verdana"/>
                <w:lang w:val="nl-BE"/>
              </w:rPr>
              <w:t>Prioriteiten ?</w:t>
            </w:r>
          </w:p>
          <w:p w14:paraId="4EE7514B" w14:textId="6FB2E4FE" w:rsidR="2E0D3C72" w:rsidRDefault="2E0D3C72" w:rsidP="1FC2DA05">
            <w:pPr>
              <w:rPr>
                <w:rFonts w:ascii="Verdana" w:eastAsia="Verdana" w:hAnsi="Verdana" w:cs="Verdana"/>
                <w:lang w:val="nl-BE"/>
              </w:rPr>
            </w:pPr>
            <w:r w:rsidRPr="1FC2DA05">
              <w:rPr>
                <w:rFonts w:ascii="Verdana" w:eastAsia="Verdana" w:hAnsi="Verdana" w:cs="Verdana"/>
                <w:lang w:val="nl-BE"/>
              </w:rPr>
              <w:t xml:space="preserve">Andere attentiepunten </w:t>
            </w:r>
          </w:p>
          <w:p w14:paraId="4D40C55B" w14:textId="174FD9C5" w:rsidR="00570573" w:rsidRDefault="00570573" w:rsidP="00297327">
            <w:pPr>
              <w:jc w:val="right"/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</w:tr>
      <w:tr w:rsidR="002B37DF" w:rsidRPr="00024938" w14:paraId="34BBB620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270FCDD6" w14:textId="100CA4ED" w:rsidR="002B37DF" w:rsidRDefault="7ABB4239" w:rsidP="6F39FFFD">
            <w:pPr>
              <w:jc w:val="center"/>
            </w:pPr>
            <w:r w:rsidRPr="6F39FFFD">
              <w:rPr>
                <w:rFonts w:ascii="Verdana" w:hAnsi="Verdana"/>
                <w:b/>
                <w:bCs/>
                <w:sz w:val="20"/>
              </w:rPr>
              <w:t>I</w:t>
            </w:r>
          </w:p>
        </w:tc>
        <w:tc>
          <w:tcPr>
            <w:tcW w:w="5670" w:type="dxa"/>
            <w:shd w:val="clear" w:color="auto" w:fill="auto"/>
          </w:tcPr>
          <w:p w14:paraId="0C90CCA3" w14:textId="77777777" w:rsidR="002B37DF" w:rsidRDefault="002B37DF" w:rsidP="1ACFD4BA">
            <w:pPr>
              <w:pStyle w:val="Paragraphedeliste"/>
              <w:ind w:left="32"/>
              <w:rPr>
                <w:rFonts w:ascii="Verdana" w:eastAsia="Verdana" w:hAnsi="Verdana" w:cs="Verdana"/>
                <w:szCs w:val="22"/>
                <w:lang w:val="fr-BE"/>
              </w:rPr>
            </w:pPr>
            <w:proofErr w:type="spellStart"/>
            <w:r w:rsidRPr="1ACFD4BA">
              <w:rPr>
                <w:rFonts w:ascii="Verdana" w:eastAsia="Verdana" w:hAnsi="Verdana" w:cs="Verdana"/>
                <w:szCs w:val="22"/>
                <w:lang w:val="fr-BE"/>
              </w:rPr>
              <w:t>Board</w:t>
            </w:r>
            <w:proofErr w:type="spellEnd"/>
            <w:r w:rsidRPr="1ACFD4BA">
              <w:rPr>
                <w:rFonts w:ascii="Verdana" w:eastAsia="Verdana" w:hAnsi="Verdana" w:cs="Verdana"/>
                <w:szCs w:val="22"/>
                <w:lang w:val="fr-BE"/>
              </w:rPr>
              <w:t xml:space="preserve"> EDF – 27 novembre </w:t>
            </w:r>
          </w:p>
          <w:p w14:paraId="30FA5267" w14:textId="77777777" w:rsidR="004C6E42" w:rsidRDefault="002B37DF" w:rsidP="004C6E42">
            <w:pPr>
              <w:numPr>
                <w:ilvl w:val="0"/>
                <w:numId w:val="18"/>
              </w:numPr>
              <w:suppressAutoHyphens w:val="0"/>
              <w:autoSpaceDN w:val="0"/>
              <w:spacing w:after="160" w:line="360" w:lineRule="auto"/>
              <w:rPr>
                <w:rFonts w:ascii="Verdana" w:eastAsia="Verdana" w:hAnsi="Verdana" w:cs="Verdana"/>
                <w:szCs w:val="22"/>
                <w:lang w:val="en-US"/>
              </w:rPr>
            </w:pPr>
            <w:r w:rsidRPr="7A0E5E18">
              <w:rPr>
                <w:rFonts w:ascii="Verdana" w:eastAsia="Verdana" w:hAnsi="Verdana" w:cs="Verdana"/>
                <w:lang w:val="en-GB"/>
              </w:rPr>
              <w:lastRenderedPageBreak/>
              <w:t xml:space="preserve">Constitutional review </w:t>
            </w:r>
            <w:r w:rsidRPr="7A0E5E18">
              <w:rPr>
                <w:rFonts w:ascii="Verdana" w:eastAsia="Verdana" w:hAnsi="Verdana" w:cs="Verdana"/>
                <w:b/>
                <w:bCs/>
                <w:lang w:val="en-GB"/>
              </w:rPr>
              <w:t>(DOC-BOARD-23-11-06) (including voting)</w:t>
            </w:r>
          </w:p>
          <w:p w14:paraId="57EEA7F5" w14:textId="7F56B1BF" w:rsidR="0224F3F3" w:rsidRDefault="0224F3F3" w:rsidP="7A0E5E18">
            <w:pPr>
              <w:numPr>
                <w:ilvl w:val="0"/>
                <w:numId w:val="18"/>
              </w:numPr>
              <w:spacing w:after="160" w:line="360" w:lineRule="auto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7A0E5E18">
              <w:rPr>
                <w:rFonts w:ascii="Verdana" w:eastAsia="Verdana" w:hAnsi="Verdana" w:cs="Verdana"/>
                <w:lang w:val="en-US"/>
              </w:rPr>
              <w:t>Présentation</w:t>
            </w:r>
            <w:proofErr w:type="spellEnd"/>
            <w:r w:rsidRPr="7A0E5E18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7A0E5E18">
              <w:rPr>
                <w:rFonts w:ascii="Verdana" w:eastAsia="Verdana" w:hAnsi="Verdana" w:cs="Verdana"/>
                <w:lang w:val="en-US"/>
              </w:rPr>
              <w:t>Présidence</w:t>
            </w:r>
            <w:proofErr w:type="spellEnd"/>
            <w:r w:rsidRPr="7A0E5E18">
              <w:rPr>
                <w:rFonts w:ascii="Verdana" w:eastAsia="Verdana" w:hAnsi="Verdana" w:cs="Verdana"/>
                <w:lang w:val="en-US"/>
              </w:rPr>
              <w:t xml:space="preserve"> BE</w:t>
            </w:r>
            <w:r w:rsidR="2E7D9741" w:rsidRPr="7A0E5E18">
              <w:rPr>
                <w:rFonts w:ascii="Verdana" w:eastAsia="Verdana" w:hAnsi="Verdana" w:cs="Verdana"/>
                <w:lang w:val="en-US"/>
              </w:rPr>
              <w:t xml:space="preserve"> – 2 min </w:t>
            </w:r>
          </w:p>
          <w:p w14:paraId="0F164AFE" w14:textId="3B362AED" w:rsidR="00024938" w:rsidRPr="00024938" w:rsidRDefault="00024938" w:rsidP="7A0E5E18">
            <w:pPr>
              <w:numPr>
                <w:ilvl w:val="0"/>
                <w:numId w:val="18"/>
              </w:numPr>
              <w:spacing w:after="160" w:line="360" w:lineRule="auto"/>
              <w:rPr>
                <w:rFonts w:ascii="Verdana" w:eastAsia="Verdana" w:hAnsi="Verdana" w:cs="Verdana"/>
                <w:lang w:val="fr-BE"/>
              </w:rPr>
            </w:pPr>
            <w:r w:rsidRPr="00024938">
              <w:rPr>
                <w:rFonts w:ascii="Verdana" w:eastAsia="Verdana" w:hAnsi="Verdana" w:cs="Verdana"/>
                <w:lang w:val="fr-BE"/>
              </w:rPr>
              <w:t>Doc de travail</w:t>
            </w:r>
            <w:r>
              <w:rPr>
                <w:rFonts w:ascii="Verdana" w:eastAsia="Verdana" w:hAnsi="Verdana" w:cs="Verdana"/>
                <w:lang w:val="fr-BE"/>
              </w:rPr>
              <w:t xml:space="preserve"> sur le site EDF ce 10.11 – analyse en cours </w:t>
            </w:r>
          </w:p>
          <w:p w14:paraId="245862EF" w14:textId="1FD2FE04" w:rsidR="004C6E42" w:rsidRPr="00024938" w:rsidRDefault="004C6E42" w:rsidP="00297327">
            <w:pPr>
              <w:jc w:val="right"/>
              <w:rPr>
                <w:rFonts w:ascii="Verdana" w:eastAsia="Verdana" w:hAnsi="Verdana" w:cs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012B5C4C" w14:textId="25117F19" w:rsidR="002B37DF" w:rsidRDefault="09476B28" w:rsidP="7A0E5E18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7A0E5E18">
              <w:rPr>
                <w:rFonts w:ascii="Verdana" w:eastAsia="Verdana" w:hAnsi="Verdana" w:cs="Verdana"/>
                <w:b/>
                <w:bCs/>
                <w:lang w:val="nl-BE"/>
              </w:rPr>
              <w:lastRenderedPageBreak/>
              <w:t>I-1</w:t>
            </w:r>
          </w:p>
          <w:p w14:paraId="6DD83CA5" w14:textId="20EE81D9" w:rsidR="002B37DF" w:rsidRDefault="7C71EE5A" w:rsidP="7A0E5E18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7A0E5E18">
              <w:rPr>
                <w:rFonts w:ascii="Verdana" w:eastAsia="Verdana" w:hAnsi="Verdana" w:cs="Verdana"/>
                <w:b/>
                <w:bCs/>
                <w:lang w:val="nl-BE"/>
              </w:rPr>
              <w:lastRenderedPageBreak/>
              <w:t>I-2</w:t>
            </w:r>
          </w:p>
        </w:tc>
        <w:tc>
          <w:tcPr>
            <w:tcW w:w="5670" w:type="dxa"/>
            <w:shd w:val="clear" w:color="auto" w:fill="auto"/>
          </w:tcPr>
          <w:p w14:paraId="7C81F19B" w14:textId="77777777" w:rsidR="002B37DF" w:rsidRDefault="002B37DF" w:rsidP="1ACFD4BA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szCs w:val="22"/>
                <w:lang w:val="nl-BE"/>
              </w:rPr>
              <w:lastRenderedPageBreak/>
              <w:t xml:space="preserve">Board EDF – 27 november </w:t>
            </w:r>
          </w:p>
          <w:p w14:paraId="0B4AEE53" w14:textId="77777777" w:rsidR="002B37DF" w:rsidRPr="004C6E42" w:rsidRDefault="002B37DF" w:rsidP="1ACFD4BA">
            <w:pPr>
              <w:numPr>
                <w:ilvl w:val="0"/>
                <w:numId w:val="19"/>
              </w:numPr>
              <w:suppressAutoHyphens w:val="0"/>
              <w:autoSpaceDN w:val="0"/>
              <w:spacing w:after="160" w:line="360" w:lineRule="auto"/>
              <w:rPr>
                <w:rFonts w:ascii="Verdana" w:eastAsia="Verdana" w:hAnsi="Verdana" w:cs="Verdana"/>
                <w:szCs w:val="22"/>
                <w:lang w:val="en-US"/>
              </w:rPr>
            </w:pPr>
            <w:r w:rsidRPr="7A0E5E18">
              <w:rPr>
                <w:rFonts w:ascii="Verdana" w:eastAsia="Verdana" w:hAnsi="Verdana" w:cs="Verdana"/>
                <w:lang w:val="en-GB"/>
              </w:rPr>
              <w:lastRenderedPageBreak/>
              <w:t xml:space="preserve">Constitutional review </w:t>
            </w:r>
            <w:r w:rsidRPr="7A0E5E18">
              <w:rPr>
                <w:rFonts w:ascii="Verdana" w:eastAsia="Verdana" w:hAnsi="Verdana" w:cs="Verdana"/>
                <w:b/>
                <w:bCs/>
                <w:lang w:val="en-GB"/>
              </w:rPr>
              <w:t>(DOC-BOARD-23-11-06) (including voting)</w:t>
            </w:r>
          </w:p>
          <w:p w14:paraId="3C037079" w14:textId="7DFBD81C" w:rsidR="72139980" w:rsidRPr="00024938" w:rsidRDefault="72139980" w:rsidP="7A0E5E18">
            <w:pPr>
              <w:numPr>
                <w:ilvl w:val="0"/>
                <w:numId w:val="19"/>
              </w:numPr>
              <w:spacing w:after="160" w:line="360" w:lineRule="auto"/>
              <w:rPr>
                <w:rFonts w:ascii="Verdana" w:eastAsia="Verdana" w:hAnsi="Verdana" w:cs="Verdana"/>
                <w:lang w:val="en-US"/>
              </w:rPr>
            </w:pPr>
            <w:r w:rsidRPr="7A0E5E18">
              <w:rPr>
                <w:rFonts w:ascii="Verdana" w:eastAsia="Verdana" w:hAnsi="Verdana" w:cs="Verdana"/>
                <w:b/>
                <w:bCs/>
                <w:lang w:val="en-GB"/>
              </w:rPr>
              <w:t xml:space="preserve">BE </w:t>
            </w:r>
            <w:proofErr w:type="spellStart"/>
            <w:r w:rsidRPr="7A0E5E18">
              <w:rPr>
                <w:rFonts w:ascii="Verdana" w:eastAsia="Verdana" w:hAnsi="Verdana" w:cs="Verdana"/>
                <w:b/>
                <w:bCs/>
                <w:lang w:val="en-GB"/>
              </w:rPr>
              <w:t>Voorzitterschap</w:t>
            </w:r>
            <w:proofErr w:type="spellEnd"/>
            <w:r w:rsidRPr="7A0E5E18">
              <w:rPr>
                <w:rFonts w:ascii="Verdana" w:eastAsia="Verdana" w:hAnsi="Verdana" w:cs="Verdana"/>
                <w:b/>
                <w:bCs/>
                <w:lang w:val="en-GB"/>
              </w:rPr>
              <w:t xml:space="preserve"> – 2 min </w:t>
            </w:r>
          </w:p>
          <w:p w14:paraId="15A550B7" w14:textId="05B8EA5E" w:rsidR="00024938" w:rsidRPr="00024938" w:rsidRDefault="00024938" w:rsidP="00024938">
            <w:pPr>
              <w:numPr>
                <w:ilvl w:val="0"/>
                <w:numId w:val="19"/>
              </w:numPr>
              <w:spacing w:after="160" w:line="360" w:lineRule="auto"/>
              <w:rPr>
                <w:rFonts w:ascii="Verdana" w:eastAsia="Verdana" w:hAnsi="Verdana" w:cs="Verdana"/>
                <w:lang w:val="nl-BE"/>
              </w:rPr>
            </w:pPr>
            <w:r w:rsidRPr="00024938">
              <w:rPr>
                <w:rFonts w:ascii="Verdana" w:eastAsia="Verdana" w:hAnsi="Verdana" w:cs="Verdana"/>
                <w:b/>
                <w:bCs/>
                <w:lang w:val="nl-BE"/>
              </w:rPr>
              <w:t>DOC EDF op de s</w:t>
            </w:r>
            <w:r>
              <w:rPr>
                <w:rFonts w:ascii="Verdana" w:eastAsia="Verdana" w:hAnsi="Verdana" w:cs="Verdana"/>
                <w:b/>
                <w:bCs/>
                <w:lang w:val="nl-BE"/>
              </w:rPr>
              <w:t>ite deze 10</w:t>
            </w:r>
            <w:r>
              <w:rPr>
                <w:rFonts w:ascii="Verdana" w:eastAsia="Verdana" w:hAnsi="Verdana" w:cs="Verdana"/>
                <w:lang w:val="nl-BE"/>
              </w:rPr>
              <w:t xml:space="preserve">.11 – analyse bezig </w:t>
            </w:r>
          </w:p>
          <w:p w14:paraId="1B9B6D45" w14:textId="46BCDC48" w:rsidR="004C6E42" w:rsidRPr="00024938" w:rsidRDefault="004C6E42" w:rsidP="00297327">
            <w:pPr>
              <w:jc w:val="right"/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</w:tr>
      <w:tr w:rsidR="7A0E5E18" w14:paraId="13199345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78DC1B51" w14:textId="0670A4F9" w:rsidR="5A77390B" w:rsidRDefault="5A77390B" w:rsidP="7A0E5E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7A0E5E18">
              <w:rPr>
                <w:rFonts w:ascii="Verdana" w:hAnsi="Verdana"/>
                <w:b/>
                <w:bCs/>
                <w:sz w:val="20"/>
              </w:rPr>
              <w:lastRenderedPageBreak/>
              <w:t>J</w:t>
            </w:r>
          </w:p>
        </w:tc>
        <w:tc>
          <w:tcPr>
            <w:tcW w:w="5670" w:type="dxa"/>
            <w:shd w:val="clear" w:color="auto" w:fill="auto"/>
          </w:tcPr>
          <w:p w14:paraId="64D25793" w14:textId="33E89B36" w:rsidR="5A77390B" w:rsidRDefault="5A77390B" w:rsidP="7A0E5E18">
            <w:pPr>
              <w:pStyle w:val="Paragraphedeliste"/>
              <w:ind w:left="0"/>
              <w:rPr>
                <w:rFonts w:ascii="Verdana" w:eastAsia="Verdana" w:hAnsi="Verdana" w:cs="Verdana"/>
                <w:lang w:val="fr-BE"/>
              </w:rPr>
            </w:pPr>
            <w:r w:rsidRPr="7A0E5E18">
              <w:rPr>
                <w:rFonts w:ascii="Verdana" w:eastAsia="Verdana" w:hAnsi="Verdana" w:cs="Verdana"/>
                <w:lang w:val="fr-BE"/>
              </w:rPr>
              <w:t>AG 14.12. 2023</w:t>
            </w:r>
          </w:p>
          <w:p w14:paraId="413C0E93" w14:textId="695F8D76" w:rsidR="4F421050" w:rsidRDefault="4F421050" w:rsidP="7A0E5E18">
            <w:pPr>
              <w:pStyle w:val="Paragraphedeliste"/>
              <w:ind w:left="0"/>
              <w:rPr>
                <w:rFonts w:ascii="Verdana" w:eastAsia="Verdana" w:hAnsi="Verdana" w:cs="Verdana"/>
                <w:lang w:val="fr-BE"/>
              </w:rPr>
            </w:pPr>
            <w:r w:rsidRPr="7A0E5E18">
              <w:rPr>
                <w:rFonts w:ascii="Verdana" w:eastAsia="Verdana" w:hAnsi="Verdana" w:cs="Verdana"/>
                <w:lang w:val="fr-BE"/>
              </w:rPr>
              <w:t xml:space="preserve">Plan d’action </w:t>
            </w:r>
            <w:r w:rsidR="3901A66E" w:rsidRPr="7A0E5E18">
              <w:rPr>
                <w:rFonts w:ascii="Verdana" w:eastAsia="Verdana" w:hAnsi="Verdana" w:cs="Verdana"/>
                <w:lang w:val="fr-BE"/>
              </w:rPr>
              <w:t>- dont présentation EDC-EPC</w:t>
            </w:r>
          </w:p>
          <w:p w14:paraId="4A5A9D87" w14:textId="340866AD" w:rsidR="4F421050" w:rsidRDefault="4F421050" w:rsidP="7A0E5E18">
            <w:pPr>
              <w:pStyle w:val="Paragraphedeliste"/>
              <w:ind w:left="0"/>
              <w:rPr>
                <w:rFonts w:ascii="Verdana" w:eastAsia="Verdana" w:hAnsi="Verdana" w:cs="Verdana"/>
                <w:lang w:val="fr-BE"/>
              </w:rPr>
            </w:pPr>
            <w:r w:rsidRPr="7A0E5E18">
              <w:rPr>
                <w:rFonts w:ascii="Verdana" w:eastAsia="Verdana" w:hAnsi="Verdana" w:cs="Verdana"/>
                <w:lang w:val="fr-BE"/>
              </w:rPr>
              <w:t>Bu</w:t>
            </w:r>
            <w:r w:rsidR="182FC1D0" w:rsidRPr="7A0E5E18">
              <w:rPr>
                <w:rFonts w:ascii="Verdana" w:eastAsia="Verdana" w:hAnsi="Verdana" w:cs="Verdana"/>
                <w:lang w:val="fr-BE"/>
              </w:rPr>
              <w:t>d</w:t>
            </w:r>
            <w:r w:rsidRPr="7A0E5E18">
              <w:rPr>
                <w:rFonts w:ascii="Verdana" w:eastAsia="Verdana" w:hAnsi="Verdana" w:cs="Verdana"/>
                <w:lang w:val="fr-BE"/>
              </w:rPr>
              <w:t xml:space="preserve">get </w:t>
            </w:r>
          </w:p>
        </w:tc>
        <w:tc>
          <w:tcPr>
            <w:tcW w:w="2410" w:type="dxa"/>
          </w:tcPr>
          <w:p w14:paraId="70654E0A" w14:textId="0FD47E2E" w:rsidR="4F421050" w:rsidRDefault="4F421050" w:rsidP="7A0E5E18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7A0E5E18">
              <w:rPr>
                <w:rFonts w:ascii="Verdana" w:eastAsia="Verdana" w:hAnsi="Verdana" w:cs="Verdana"/>
                <w:b/>
                <w:bCs/>
                <w:lang w:val="nl-BE"/>
              </w:rPr>
              <w:t>J-1</w:t>
            </w:r>
            <w:r w:rsidR="6C6E0711" w:rsidRPr="7A0E5E18">
              <w:rPr>
                <w:rFonts w:ascii="Verdana" w:eastAsia="Verdana" w:hAnsi="Verdana" w:cs="Verdana"/>
                <w:b/>
                <w:bCs/>
                <w:lang w:val="nl-BE"/>
              </w:rPr>
              <w:t xml:space="preserve"> à J-2</w:t>
            </w:r>
          </w:p>
        </w:tc>
        <w:tc>
          <w:tcPr>
            <w:tcW w:w="5670" w:type="dxa"/>
            <w:shd w:val="clear" w:color="auto" w:fill="auto"/>
          </w:tcPr>
          <w:p w14:paraId="3B40302D" w14:textId="01539D0E" w:rsidR="4F421050" w:rsidRDefault="4F421050" w:rsidP="7A0E5E18">
            <w:pPr>
              <w:rPr>
                <w:rFonts w:ascii="Verdana" w:eastAsia="Verdana" w:hAnsi="Verdana" w:cs="Verdana"/>
                <w:lang w:val="nl-BE"/>
              </w:rPr>
            </w:pPr>
            <w:r w:rsidRPr="7A0E5E18">
              <w:rPr>
                <w:rFonts w:ascii="Verdana" w:eastAsia="Verdana" w:hAnsi="Verdana" w:cs="Verdana"/>
                <w:lang w:val="nl-BE"/>
              </w:rPr>
              <w:t>AG 14.12.2023</w:t>
            </w:r>
          </w:p>
          <w:p w14:paraId="6D3A87FA" w14:textId="3C88C873" w:rsidR="4F421050" w:rsidRDefault="4F421050" w:rsidP="7A0E5E18">
            <w:pPr>
              <w:rPr>
                <w:rFonts w:ascii="Verdana" w:eastAsia="Verdana" w:hAnsi="Verdana" w:cs="Verdana"/>
                <w:lang w:val="nl-BE"/>
              </w:rPr>
            </w:pPr>
            <w:r w:rsidRPr="7A0E5E18">
              <w:rPr>
                <w:rFonts w:ascii="Verdana" w:eastAsia="Verdana" w:hAnsi="Verdana" w:cs="Verdana"/>
                <w:lang w:val="nl-BE"/>
              </w:rPr>
              <w:t>Actieplan</w:t>
            </w:r>
            <w:r w:rsidR="029AC2FA" w:rsidRPr="7A0E5E18">
              <w:rPr>
                <w:rFonts w:ascii="Verdana" w:eastAsia="Verdana" w:hAnsi="Verdana" w:cs="Verdana"/>
                <w:lang w:val="nl-BE"/>
              </w:rPr>
              <w:t xml:space="preserve">, waaronder </w:t>
            </w:r>
            <w:r w:rsidR="24B9A05B" w:rsidRPr="7A0E5E18">
              <w:rPr>
                <w:rFonts w:ascii="Verdana" w:eastAsia="Verdana" w:hAnsi="Verdana" w:cs="Verdana"/>
                <w:lang w:val="nl-BE"/>
              </w:rPr>
              <w:t xml:space="preserve">presentatie </w:t>
            </w:r>
            <w:r w:rsidR="029AC2FA" w:rsidRPr="7A0E5E18">
              <w:rPr>
                <w:rFonts w:ascii="Verdana" w:eastAsia="Verdana" w:hAnsi="Verdana" w:cs="Verdana"/>
                <w:lang w:val="nl-BE"/>
              </w:rPr>
              <w:t xml:space="preserve">EDC-EPC </w:t>
            </w:r>
          </w:p>
          <w:p w14:paraId="78F0DC9E" w14:textId="42EA243F" w:rsidR="4F421050" w:rsidRDefault="4F421050" w:rsidP="7A0E5E18">
            <w:pPr>
              <w:rPr>
                <w:rFonts w:ascii="Verdana" w:eastAsia="Verdana" w:hAnsi="Verdana" w:cs="Verdana"/>
                <w:lang w:val="nl-BE"/>
              </w:rPr>
            </w:pPr>
            <w:r w:rsidRPr="7A0E5E18">
              <w:rPr>
                <w:rFonts w:ascii="Verdana" w:eastAsia="Verdana" w:hAnsi="Verdana" w:cs="Verdana"/>
                <w:lang w:val="nl-BE"/>
              </w:rPr>
              <w:t xml:space="preserve">Budget </w:t>
            </w:r>
          </w:p>
        </w:tc>
      </w:tr>
      <w:tr w:rsidR="002B37DF" w:rsidRPr="00831124" w14:paraId="11915481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01380BA4" w14:textId="68A9E4B2" w:rsidR="002B37DF" w:rsidRDefault="5A77390B" w:rsidP="7A0E5E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7A0E5E18">
              <w:rPr>
                <w:rFonts w:ascii="Verdana" w:hAnsi="Verdana"/>
                <w:b/>
                <w:bCs/>
                <w:sz w:val="20"/>
              </w:rPr>
              <w:t>K</w:t>
            </w:r>
          </w:p>
        </w:tc>
        <w:tc>
          <w:tcPr>
            <w:tcW w:w="5670" w:type="dxa"/>
            <w:shd w:val="clear" w:color="auto" w:fill="auto"/>
          </w:tcPr>
          <w:p w14:paraId="7EC0E3B5" w14:textId="6ACBADFA" w:rsidR="002B37DF" w:rsidRDefault="00831124" w:rsidP="1ACFD4BA">
            <w:pPr>
              <w:pStyle w:val="Paragraphedeliste"/>
              <w:ind w:left="32"/>
              <w:rPr>
                <w:rFonts w:ascii="Verdana" w:eastAsia="Verdana" w:hAnsi="Verdana" w:cs="Verdana"/>
                <w:szCs w:val="22"/>
                <w:lang w:val="fr-BE"/>
              </w:rPr>
            </w:pPr>
            <w:r w:rsidRPr="1ACFD4BA">
              <w:rPr>
                <w:rFonts w:ascii="Verdana" w:eastAsia="Verdana" w:hAnsi="Verdana" w:cs="Verdana"/>
                <w:szCs w:val="22"/>
                <w:lang w:val="fr-BE"/>
              </w:rPr>
              <w:t xml:space="preserve">Repas BDF voir une date en février/mars  2024 ( Gisèle en incapacité jusque mi-janvier 2024) 12 mars ? (OABO) </w:t>
            </w:r>
          </w:p>
          <w:p w14:paraId="5E23514B" w14:textId="2602F253" w:rsidR="004C6E42" w:rsidRPr="00831124" w:rsidRDefault="004C6E42" w:rsidP="1ACFD4BA">
            <w:pPr>
              <w:pStyle w:val="Paragraphedeliste"/>
              <w:ind w:left="32"/>
              <w:rPr>
                <w:rFonts w:ascii="Verdana" w:eastAsia="Verdana" w:hAnsi="Verdana" w:cs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0BF2855D" w14:textId="40414637" w:rsidR="002B37DF" w:rsidRPr="00831124" w:rsidRDefault="002B37DF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71F2FAED" w14:textId="40CE3C9C" w:rsidR="002B37DF" w:rsidRDefault="00831124" w:rsidP="1ACFD4BA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szCs w:val="22"/>
                <w:lang w:val="nl-BE"/>
              </w:rPr>
              <w:t xml:space="preserve">Lunch BDF – datum vastleggen in februari/maart  2024 </w:t>
            </w:r>
            <w:r w:rsidR="05D3834F" w:rsidRPr="1ACFD4BA">
              <w:rPr>
                <w:rFonts w:ascii="Verdana" w:eastAsia="Verdana" w:hAnsi="Verdana" w:cs="Verdana"/>
                <w:szCs w:val="22"/>
                <w:lang w:val="nl-BE"/>
              </w:rPr>
              <w:t>--&gt;</w:t>
            </w:r>
            <w:r w:rsidRPr="1ACFD4BA">
              <w:rPr>
                <w:rFonts w:ascii="Verdana" w:eastAsia="Verdana" w:hAnsi="Verdana" w:cs="Verdana"/>
                <w:szCs w:val="22"/>
                <w:lang w:val="nl-BE"/>
              </w:rPr>
              <w:t xml:space="preserve"> 12 maart ? (OA BO)</w:t>
            </w:r>
          </w:p>
        </w:tc>
      </w:tr>
      <w:tr w:rsidR="004C6E42" w:rsidRPr="00024938" w14:paraId="72127143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321DA41D" w14:textId="4872BB5D" w:rsidR="004C6E42" w:rsidRPr="6F39FFFD" w:rsidRDefault="278B1A68" w:rsidP="7A0E5E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7A0E5E18">
              <w:rPr>
                <w:rFonts w:ascii="Verdana" w:hAnsi="Verdana"/>
                <w:b/>
                <w:bCs/>
                <w:sz w:val="20"/>
              </w:rPr>
              <w:t>L</w:t>
            </w:r>
          </w:p>
        </w:tc>
        <w:tc>
          <w:tcPr>
            <w:tcW w:w="5670" w:type="dxa"/>
            <w:shd w:val="clear" w:color="auto" w:fill="auto"/>
          </w:tcPr>
          <w:p w14:paraId="75FF7EEF" w14:textId="77777777" w:rsidR="004C6E42" w:rsidRDefault="004C6E42" w:rsidP="1ACFD4BA">
            <w:pPr>
              <w:pStyle w:val="Paragraphedeliste"/>
              <w:ind w:left="32"/>
              <w:rPr>
                <w:rFonts w:ascii="Verdana" w:eastAsia="Verdana" w:hAnsi="Verdana" w:cs="Verdana"/>
                <w:szCs w:val="22"/>
                <w:lang w:val="fr-BE"/>
              </w:rPr>
            </w:pPr>
            <w:r>
              <w:rPr>
                <w:rFonts w:ascii="Verdana" w:eastAsia="Verdana" w:hAnsi="Verdana" w:cs="Verdana"/>
                <w:szCs w:val="22"/>
                <w:lang w:val="fr-BE"/>
              </w:rPr>
              <w:t>EDF – Réunion du Comité Jeunesse 20&amp;21/10/2023 : Feed-back CHA</w:t>
            </w:r>
          </w:p>
          <w:p w14:paraId="362DAAF4" w14:textId="55CC90A9" w:rsidR="004C6E42" w:rsidRPr="1ACFD4BA" w:rsidRDefault="004C6E42" w:rsidP="1ACFD4BA">
            <w:pPr>
              <w:pStyle w:val="Paragraphedeliste"/>
              <w:ind w:left="32"/>
              <w:rPr>
                <w:rFonts w:ascii="Verdana" w:eastAsia="Verdana" w:hAnsi="Verdana" w:cs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110411E2" w14:textId="77777777" w:rsidR="004C6E42" w:rsidRPr="00831124" w:rsidRDefault="004C6E42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642ECA44" w14:textId="187F5F1D" w:rsidR="004C6E42" w:rsidRPr="004C6E42" w:rsidRDefault="004C6E42" w:rsidP="1ACFD4BA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 w:rsidRPr="004C6E42">
              <w:rPr>
                <w:rFonts w:ascii="Verdana" w:eastAsia="Verdana" w:hAnsi="Verdana" w:cs="Verdana"/>
                <w:szCs w:val="22"/>
                <w:lang w:val="nl-BE"/>
              </w:rPr>
              <w:t>EDF – Vergadering van het J</w:t>
            </w:r>
            <w:r>
              <w:rPr>
                <w:rFonts w:ascii="Verdana" w:eastAsia="Verdana" w:hAnsi="Verdana" w:cs="Verdana"/>
                <w:szCs w:val="22"/>
                <w:lang w:val="nl-BE"/>
              </w:rPr>
              <w:t>eugdcomité 20&amp;21/10/2023 : Feedback CHA</w:t>
            </w:r>
          </w:p>
        </w:tc>
      </w:tr>
      <w:tr w:rsidR="4325640A" w14:paraId="6C54EC78" w14:textId="77777777" w:rsidTr="7A0E5E18">
        <w:trPr>
          <w:trHeight w:val="345"/>
        </w:trPr>
        <w:tc>
          <w:tcPr>
            <w:tcW w:w="879" w:type="dxa"/>
            <w:shd w:val="clear" w:color="auto" w:fill="auto"/>
          </w:tcPr>
          <w:p w14:paraId="2221FF33" w14:textId="3CC23276" w:rsidR="4325640A" w:rsidRDefault="0BFDE183" w:rsidP="4325640A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7A0E5E18">
              <w:rPr>
                <w:rFonts w:ascii="Verdana" w:hAnsi="Verdana"/>
                <w:b/>
                <w:bCs/>
                <w:sz w:val="20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14:paraId="7ECDDCC9" w14:textId="5AA63503" w:rsidR="4325640A" w:rsidRDefault="56C069E6" w:rsidP="7A0E5E18">
            <w:pPr>
              <w:pStyle w:val="Paragraphedeliste"/>
              <w:ind w:left="0"/>
              <w:rPr>
                <w:rFonts w:ascii="Verdana" w:eastAsia="Verdana" w:hAnsi="Verdana" w:cs="Verdana"/>
                <w:lang w:val="fr-BE"/>
              </w:rPr>
            </w:pPr>
            <w:r w:rsidRPr="7A0E5E18">
              <w:rPr>
                <w:rFonts w:ascii="Verdana" w:eastAsia="Verdana" w:hAnsi="Verdana" w:cs="Verdana"/>
                <w:lang w:val="fr-BE"/>
              </w:rPr>
              <w:t xml:space="preserve">Réforme taxation asbl </w:t>
            </w:r>
          </w:p>
        </w:tc>
        <w:tc>
          <w:tcPr>
            <w:tcW w:w="2410" w:type="dxa"/>
          </w:tcPr>
          <w:p w14:paraId="4C471260" w14:textId="7F76E67B" w:rsidR="4325640A" w:rsidRDefault="034D97B8" w:rsidP="4325640A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7A0E5E18">
              <w:rPr>
                <w:rFonts w:ascii="Verdana" w:eastAsia="Verdana" w:hAnsi="Verdana" w:cs="Verdana"/>
                <w:b/>
                <w:bCs/>
                <w:lang w:val="fr-BE"/>
              </w:rPr>
              <w:t>M-1</w:t>
            </w:r>
          </w:p>
        </w:tc>
        <w:tc>
          <w:tcPr>
            <w:tcW w:w="5670" w:type="dxa"/>
            <w:shd w:val="clear" w:color="auto" w:fill="auto"/>
          </w:tcPr>
          <w:p w14:paraId="60237F97" w14:textId="3016048E" w:rsidR="4325640A" w:rsidRDefault="4325640A" w:rsidP="4325640A">
            <w:pPr>
              <w:rPr>
                <w:rFonts w:ascii="Verdana" w:eastAsia="Verdana" w:hAnsi="Verdana" w:cs="Verdana"/>
                <w:color w:val="000000" w:themeColor="text1"/>
                <w:szCs w:val="22"/>
                <w:lang w:val="nl-BE"/>
              </w:rPr>
            </w:pPr>
          </w:p>
        </w:tc>
      </w:tr>
      <w:tr w:rsidR="4325640A" w14:paraId="3553EC29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1D951E2E" w14:textId="50516183" w:rsidR="4325640A" w:rsidRDefault="5498E65D" w:rsidP="4325640A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7A0E5E18">
              <w:rPr>
                <w:rFonts w:ascii="Verdana" w:hAnsi="Verdana"/>
                <w:b/>
                <w:bCs/>
                <w:sz w:val="20"/>
              </w:rPr>
              <w:t>N</w:t>
            </w:r>
          </w:p>
        </w:tc>
        <w:tc>
          <w:tcPr>
            <w:tcW w:w="5670" w:type="dxa"/>
            <w:shd w:val="clear" w:color="auto" w:fill="auto"/>
          </w:tcPr>
          <w:p w14:paraId="0727203D" w14:textId="7938717A" w:rsidR="4325640A" w:rsidRDefault="4325640A" w:rsidP="7A0E5E18">
            <w:pPr>
              <w:pStyle w:val="Paragraphedeliste"/>
              <w:ind w:left="0"/>
              <w:rPr>
                <w:rFonts w:ascii="Verdana" w:eastAsia="Verdana" w:hAnsi="Verdana" w:cs="Verdana"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39A84B65" w14:textId="2D5C76A8" w:rsidR="4325640A" w:rsidRDefault="4325640A" w:rsidP="4325640A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60C22228" w14:textId="5B8C7041" w:rsidR="4325640A" w:rsidRDefault="4325640A" w:rsidP="7A0E5E18">
            <w:pPr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</w:tr>
      <w:tr w:rsidR="4325640A" w14:paraId="31DDD96B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65034A3B" w14:textId="3A4D34DD" w:rsidR="4325640A" w:rsidRDefault="4325640A" w:rsidP="4325640A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3FFE5E0" w14:textId="0422A3A4" w:rsidR="4325640A" w:rsidRDefault="4325640A" w:rsidP="4325640A">
            <w:pPr>
              <w:pStyle w:val="Paragraphedeliste"/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410" w:type="dxa"/>
          </w:tcPr>
          <w:p w14:paraId="311F2CEE" w14:textId="197120D8" w:rsidR="4325640A" w:rsidRDefault="4325640A" w:rsidP="4325640A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04A63DBB" w14:textId="71C9F333" w:rsidR="4325640A" w:rsidRDefault="4325640A" w:rsidP="4325640A">
            <w:pPr>
              <w:rPr>
                <w:rFonts w:ascii="Verdana" w:eastAsia="Verdana" w:hAnsi="Verdana" w:cs="Verdana"/>
                <w:color w:val="000000" w:themeColor="text1"/>
                <w:szCs w:val="22"/>
                <w:highlight w:val="yellow"/>
                <w:lang w:val="nl-BE"/>
              </w:rPr>
            </w:pPr>
          </w:p>
        </w:tc>
      </w:tr>
      <w:tr w:rsidR="4325640A" w14:paraId="05B32E41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67F9C7C5" w14:textId="122B32E1" w:rsidR="4325640A" w:rsidRDefault="4325640A" w:rsidP="4325640A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9A28825" w14:textId="4129C083" w:rsidR="4325640A" w:rsidRDefault="4325640A" w:rsidP="4325640A">
            <w:pPr>
              <w:pStyle w:val="Paragraphedeliste"/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410" w:type="dxa"/>
          </w:tcPr>
          <w:p w14:paraId="2FC01C11" w14:textId="232868D5" w:rsidR="4325640A" w:rsidRDefault="4325640A" w:rsidP="4325640A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1F543AD0" w14:textId="6AEDAE5C" w:rsidR="4325640A" w:rsidRDefault="4325640A" w:rsidP="4325640A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4325640A" w14:paraId="47A38AA6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0308C65A" w14:textId="3392BBEF" w:rsidR="4325640A" w:rsidRDefault="4325640A" w:rsidP="4325640A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82194F2" w14:textId="5CE26A2C" w:rsidR="4325640A" w:rsidRDefault="4325640A" w:rsidP="4325640A">
            <w:pPr>
              <w:pStyle w:val="Paragraphedeliste"/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410" w:type="dxa"/>
          </w:tcPr>
          <w:p w14:paraId="3275337B" w14:textId="7BE88335" w:rsidR="4325640A" w:rsidRDefault="4325640A" w:rsidP="4325640A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20BA5C1E" w14:textId="2EC77BB4" w:rsidR="4325640A" w:rsidRDefault="4325640A" w:rsidP="4325640A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2B37DF" w:rsidRPr="00FC2728" w14:paraId="672BA7E7" w14:textId="77777777" w:rsidTr="7A0E5E18">
        <w:tc>
          <w:tcPr>
            <w:tcW w:w="879" w:type="dxa"/>
            <w:shd w:val="clear" w:color="auto" w:fill="D9D9D9" w:themeFill="background1" w:themeFillShade="D9"/>
          </w:tcPr>
          <w:p w14:paraId="61B4F937" w14:textId="3BE2EEB2" w:rsidR="002B37DF" w:rsidRPr="004C6E42" w:rsidRDefault="002B37DF" w:rsidP="6F39FFFD">
            <w:pPr>
              <w:jc w:val="center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76C9AEFC" w14:textId="33AD6393" w:rsidR="002B37DF" w:rsidRPr="00FC2728" w:rsidRDefault="002B37DF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de-D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de-DE"/>
              </w:rPr>
              <w:t>Divers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4AEAFD" w14:textId="77777777" w:rsidR="002B37DF" w:rsidRPr="00FC2728" w:rsidRDefault="002B37DF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de-DE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7F25C60C" w14:textId="371D02AB" w:rsidR="002B37DF" w:rsidRPr="00FC2728" w:rsidRDefault="002B37DF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  <w:t>Varia</w:t>
            </w:r>
          </w:p>
        </w:tc>
      </w:tr>
      <w:tr w:rsidR="002B37DF" w:rsidRPr="008E36E1" w14:paraId="25AA4D96" w14:textId="77777777" w:rsidTr="7A0E5E18">
        <w:tc>
          <w:tcPr>
            <w:tcW w:w="879" w:type="dxa"/>
            <w:shd w:val="clear" w:color="auto" w:fill="auto"/>
          </w:tcPr>
          <w:p w14:paraId="5E2696F9" w14:textId="44477712" w:rsidR="002B37DF" w:rsidRDefault="002B37DF" w:rsidP="002B37DF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97AA587" w14:textId="53A3FD93" w:rsidR="002B37DF" w:rsidRPr="002A2D80" w:rsidRDefault="002B37DF" w:rsidP="1ACFD4BA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</w:p>
        </w:tc>
        <w:tc>
          <w:tcPr>
            <w:tcW w:w="2410" w:type="dxa"/>
            <w:shd w:val="clear" w:color="auto" w:fill="auto"/>
          </w:tcPr>
          <w:p w14:paraId="412CE211" w14:textId="42F175F8" w:rsidR="002B37DF" w:rsidRPr="00577D85" w:rsidRDefault="002B37DF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14:paraId="71E97E97" w14:textId="041F61A4" w:rsidR="002B37DF" w:rsidRPr="002A2D80" w:rsidRDefault="002B37DF" w:rsidP="1ACFD4BA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</w:p>
        </w:tc>
      </w:tr>
      <w:tr w:rsidR="002B37DF" w:rsidRPr="007F796D" w14:paraId="407A2BB8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0430091E" w14:textId="04846E07" w:rsidR="002B37DF" w:rsidRDefault="150ED898" w:rsidP="6F39FFF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6F39FFFD">
              <w:rPr>
                <w:rFonts w:ascii="Verdana" w:hAnsi="Verdana"/>
                <w:b/>
                <w:bCs/>
                <w:sz w:val="20"/>
              </w:rPr>
              <w:t>Z</w:t>
            </w:r>
            <w:r w:rsidR="4D4CD14E" w:rsidRPr="6F39FFFD">
              <w:rPr>
                <w:rFonts w:ascii="Verdana" w:hAnsi="Verdana"/>
                <w:b/>
                <w:bCs/>
                <w:sz w:val="20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41DA7D4B" w14:textId="77777777" w:rsidR="002B37DF" w:rsidRDefault="002B37DF" w:rsidP="1ACFD4BA">
            <w:pPr>
              <w:rPr>
                <w:rFonts w:ascii="Verdana" w:eastAsia="Verdana" w:hAnsi="Verdana" w:cs="Verdana"/>
                <w:szCs w:val="22"/>
                <w:lang w:val="fr-BE"/>
              </w:rPr>
            </w:pPr>
            <w:r w:rsidRPr="1ACFD4BA">
              <w:rPr>
                <w:rFonts w:ascii="Verdana" w:eastAsia="Verdana" w:hAnsi="Verdana" w:cs="Verdana"/>
                <w:szCs w:val="22"/>
                <w:lang w:val="fr-BE"/>
              </w:rPr>
              <w:t>ONU – AG – La délégation belge critiquée</w:t>
            </w:r>
          </w:p>
          <w:p w14:paraId="4CD8D49C" w14:textId="32DD10AE" w:rsidR="002B37DF" w:rsidRDefault="002B37DF" w:rsidP="1ACFD4BA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Pour info</w:t>
            </w:r>
          </w:p>
          <w:p w14:paraId="3561507F" w14:textId="77777777" w:rsidR="002B37DF" w:rsidRPr="007F796D" w:rsidRDefault="002B37DF" w:rsidP="1ACFD4BA">
            <w:pPr>
              <w:pStyle w:val="Paragraphedeliste"/>
              <w:ind w:left="0"/>
              <w:jc w:val="right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</w:p>
        </w:tc>
        <w:tc>
          <w:tcPr>
            <w:tcW w:w="2410" w:type="dxa"/>
          </w:tcPr>
          <w:p w14:paraId="7159DA39" w14:textId="103ABC03" w:rsidR="002B37DF" w:rsidRPr="007F796D" w:rsidRDefault="13347AE2" w:rsidP="1ACFD4BA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Z</w:t>
            </w:r>
            <w:r w:rsidR="3B698CC5" w:rsidRPr="1ACFD4BA"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A</w:t>
            </w: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-1</w:t>
            </w:r>
          </w:p>
        </w:tc>
        <w:tc>
          <w:tcPr>
            <w:tcW w:w="5670" w:type="dxa"/>
            <w:shd w:val="clear" w:color="auto" w:fill="auto"/>
          </w:tcPr>
          <w:p w14:paraId="1F159E7E" w14:textId="77777777" w:rsidR="002B37DF" w:rsidRDefault="002B37DF" w:rsidP="1ACFD4BA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szCs w:val="22"/>
                <w:lang w:val="nl-BE"/>
              </w:rPr>
              <w:t>VN – AV : de Belgische delegatie bekritiseerd</w:t>
            </w:r>
          </w:p>
          <w:p w14:paraId="1B6DFCE6" w14:textId="024B7A6E" w:rsidR="002B37DF" w:rsidRDefault="002B37DF" w:rsidP="1ACFD4BA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  <w:r w:rsidRPr="1ACFD4BA"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  <w:t>Ter info</w:t>
            </w:r>
          </w:p>
          <w:p w14:paraId="658BD513" w14:textId="77777777" w:rsidR="002B37DF" w:rsidRPr="007F796D" w:rsidRDefault="002B37DF" w:rsidP="1ACFD4BA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</w:p>
        </w:tc>
      </w:tr>
      <w:tr w:rsidR="675BA479" w14:paraId="7566B1B4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7F9E81B1" w14:textId="2CA54A36" w:rsidR="3FD1502E" w:rsidRDefault="3FD1502E" w:rsidP="675BA47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675BA479">
              <w:rPr>
                <w:rFonts w:ascii="Verdana" w:hAnsi="Verdana"/>
                <w:b/>
                <w:bCs/>
                <w:sz w:val="20"/>
              </w:rPr>
              <w:lastRenderedPageBreak/>
              <w:t>ZB</w:t>
            </w:r>
          </w:p>
        </w:tc>
        <w:tc>
          <w:tcPr>
            <w:tcW w:w="5670" w:type="dxa"/>
            <w:shd w:val="clear" w:color="auto" w:fill="auto"/>
          </w:tcPr>
          <w:p w14:paraId="3BF5D9E0" w14:textId="7F6A0502" w:rsidR="3FD1502E" w:rsidRDefault="3FD1502E" w:rsidP="675BA479">
            <w:pPr>
              <w:rPr>
                <w:rFonts w:ascii="Verdana" w:eastAsia="Verdana" w:hAnsi="Verdana" w:cs="Verdana"/>
                <w:szCs w:val="22"/>
                <w:lang w:val="fr-BE"/>
              </w:rPr>
            </w:pPr>
            <w:r w:rsidRPr="675BA479">
              <w:rPr>
                <w:rFonts w:ascii="Verdana" w:eastAsia="Verdana" w:hAnsi="Verdana" w:cs="Verdana"/>
                <w:szCs w:val="22"/>
                <w:lang w:val="fr-BE"/>
              </w:rPr>
              <w:t xml:space="preserve">La lettre ouverte du </w:t>
            </w:r>
            <w:hyperlink r:id="rId10">
              <w:r w:rsidRPr="675BA479">
                <w:rPr>
                  <w:rStyle w:val="Lienhypertexte"/>
                  <w:rFonts w:ascii="Verdana" w:eastAsia="Verdana" w:hAnsi="Verdana" w:cs="Verdana"/>
                  <w:szCs w:val="22"/>
                  <w:lang w:val="fr-BE"/>
                </w:rPr>
                <w:t>Groupe des organisations de la société civile</w:t>
              </w:r>
            </w:hyperlink>
            <w:r w:rsidRPr="675BA479">
              <w:rPr>
                <w:rFonts w:ascii="Verdana" w:eastAsia="Verdana" w:hAnsi="Verdana" w:cs="Verdana"/>
                <w:szCs w:val="22"/>
                <w:lang w:val="fr-BE"/>
              </w:rPr>
              <w:t xml:space="preserve"> du Comité économique et social européen</w:t>
            </w:r>
          </w:p>
          <w:p w14:paraId="10D0D2A3" w14:textId="76BD75FF" w:rsidR="3FD1502E" w:rsidRDefault="3FD1502E" w:rsidP="675BA479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  <w:r w:rsidRPr="675BA479"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Pour info</w:t>
            </w:r>
          </w:p>
        </w:tc>
        <w:tc>
          <w:tcPr>
            <w:tcW w:w="2410" w:type="dxa"/>
          </w:tcPr>
          <w:p w14:paraId="2372BE0C" w14:textId="307B691E" w:rsidR="7497B88A" w:rsidRDefault="7497B88A" w:rsidP="675BA479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  <w:r w:rsidRPr="675BA479"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ZB-1 à ZB-4</w:t>
            </w:r>
          </w:p>
        </w:tc>
        <w:tc>
          <w:tcPr>
            <w:tcW w:w="5670" w:type="dxa"/>
            <w:shd w:val="clear" w:color="auto" w:fill="auto"/>
          </w:tcPr>
          <w:p w14:paraId="153F19D9" w14:textId="7E205DC6" w:rsidR="3FD1502E" w:rsidRDefault="3FD1502E" w:rsidP="675BA479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 w:rsidRPr="675BA479">
              <w:rPr>
                <w:rFonts w:ascii="Verdana" w:eastAsia="Verdana" w:hAnsi="Verdana" w:cs="Verdana"/>
                <w:szCs w:val="22"/>
                <w:lang w:val="nl-BE"/>
              </w:rPr>
              <w:t xml:space="preserve">De open brief van de </w:t>
            </w:r>
            <w:hyperlink r:id="rId11">
              <w:r w:rsidRPr="675BA479">
                <w:rPr>
                  <w:rStyle w:val="Lienhypertexte"/>
                  <w:rFonts w:ascii="Verdana" w:eastAsia="Verdana" w:hAnsi="Verdana" w:cs="Verdana"/>
                  <w:szCs w:val="22"/>
                  <w:lang w:val="nl-BE"/>
                </w:rPr>
                <w:t>groep Maatschappelijke Organisaties</w:t>
              </w:r>
            </w:hyperlink>
            <w:r w:rsidRPr="675BA479">
              <w:rPr>
                <w:rFonts w:ascii="Verdana" w:eastAsia="Verdana" w:hAnsi="Verdana" w:cs="Verdana"/>
                <w:szCs w:val="22"/>
                <w:lang w:val="nl-BE"/>
              </w:rPr>
              <w:t xml:space="preserve"> van het Europees Economisch en Sociaal Comité</w:t>
            </w:r>
          </w:p>
          <w:p w14:paraId="6867B2D7" w14:textId="280FE775" w:rsidR="3FD1502E" w:rsidRDefault="3FD1502E" w:rsidP="675BA479">
            <w:pPr>
              <w:jc w:val="right"/>
              <w:rPr>
                <w:rFonts w:ascii="Verdana" w:eastAsia="Verdana" w:hAnsi="Verdana" w:cs="Verdana"/>
                <w:szCs w:val="22"/>
                <w:lang w:val="nl-BE"/>
              </w:rPr>
            </w:pPr>
            <w:r w:rsidRPr="675BA479"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  <w:t>Ter info</w:t>
            </w:r>
          </w:p>
        </w:tc>
      </w:tr>
      <w:tr w:rsidR="005522FC" w:rsidRPr="00024938" w14:paraId="613BB8C1" w14:textId="77777777" w:rsidTr="7A0E5E18">
        <w:trPr>
          <w:trHeight w:val="300"/>
        </w:trPr>
        <w:tc>
          <w:tcPr>
            <w:tcW w:w="879" w:type="dxa"/>
            <w:shd w:val="clear" w:color="auto" w:fill="auto"/>
          </w:tcPr>
          <w:p w14:paraId="4A5FD330" w14:textId="6895CEEA" w:rsidR="005522FC" w:rsidRPr="675BA479" w:rsidRDefault="005522FC" w:rsidP="675BA47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ZC</w:t>
            </w:r>
          </w:p>
        </w:tc>
        <w:tc>
          <w:tcPr>
            <w:tcW w:w="5670" w:type="dxa"/>
            <w:shd w:val="clear" w:color="auto" w:fill="auto"/>
          </w:tcPr>
          <w:p w14:paraId="1D248D46" w14:textId="75878F71" w:rsidR="005522FC" w:rsidRDefault="005522FC" w:rsidP="675BA479">
            <w:pPr>
              <w:rPr>
                <w:rFonts w:ascii="Verdana" w:eastAsia="Verdana" w:hAnsi="Verdana" w:cs="Verdana"/>
                <w:szCs w:val="22"/>
                <w:lang w:val="fr-BE"/>
              </w:rPr>
            </w:pPr>
            <w:r w:rsidRPr="005522FC">
              <w:rPr>
                <w:rFonts w:ascii="Verdana" w:eastAsia="Verdana" w:hAnsi="Verdana" w:cs="Verdana"/>
                <w:szCs w:val="22"/>
                <w:lang w:val="fr-BE"/>
              </w:rPr>
              <w:t xml:space="preserve">3 thèmes pour </w:t>
            </w:r>
            <w:r>
              <w:rPr>
                <w:rFonts w:ascii="Verdana" w:eastAsia="Verdana" w:hAnsi="Verdana" w:cs="Verdana"/>
                <w:szCs w:val="22"/>
                <w:lang w:val="fr-BE"/>
              </w:rPr>
              <w:t>l’AG</w:t>
            </w:r>
            <w:r w:rsidRPr="005522FC">
              <w:rPr>
                <w:rFonts w:ascii="Verdana" w:eastAsia="Verdana" w:hAnsi="Verdana" w:cs="Verdana"/>
                <w:szCs w:val="22"/>
                <w:lang w:val="fr-BE"/>
              </w:rPr>
              <w:t xml:space="preserve"> d'EDF </w:t>
            </w:r>
            <w:r>
              <w:rPr>
                <w:rFonts w:ascii="Verdana" w:eastAsia="Verdana" w:hAnsi="Verdana" w:cs="Verdana"/>
                <w:szCs w:val="22"/>
                <w:lang w:val="fr-BE"/>
              </w:rPr>
              <w:t>–</w:t>
            </w:r>
            <w:r w:rsidRPr="005522FC">
              <w:rPr>
                <w:rFonts w:ascii="Verdana" w:eastAsia="Verdana" w:hAnsi="Verdana" w:cs="Verdana"/>
                <w:szCs w:val="22"/>
                <w:lang w:val="fr-BE"/>
              </w:rPr>
              <w:t xml:space="preserve"> envoyés</w:t>
            </w:r>
          </w:p>
          <w:p w14:paraId="5935AA08" w14:textId="0D4EE1EE" w:rsidR="005522FC" w:rsidRPr="005522FC" w:rsidRDefault="005522FC" w:rsidP="005522FC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  <w:r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Pour info</w:t>
            </w:r>
          </w:p>
        </w:tc>
        <w:tc>
          <w:tcPr>
            <w:tcW w:w="2410" w:type="dxa"/>
          </w:tcPr>
          <w:p w14:paraId="7AC8EDB0" w14:textId="06DB3151" w:rsidR="005522FC" w:rsidRPr="675BA479" w:rsidRDefault="005522FC" w:rsidP="675BA479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</w:pPr>
            <w:r>
              <w:rPr>
                <w:rFonts w:ascii="Verdana" w:eastAsia="Verdana" w:hAnsi="Verdana" w:cs="Verdana"/>
                <w:b/>
                <w:bCs/>
                <w:szCs w:val="22"/>
                <w:lang w:val="fr-BE"/>
              </w:rPr>
              <w:t>ZC-1</w:t>
            </w:r>
          </w:p>
        </w:tc>
        <w:tc>
          <w:tcPr>
            <w:tcW w:w="5670" w:type="dxa"/>
            <w:shd w:val="clear" w:color="auto" w:fill="auto"/>
          </w:tcPr>
          <w:p w14:paraId="1ED5BECA" w14:textId="77777777" w:rsidR="005522FC" w:rsidRDefault="005522FC" w:rsidP="675BA479">
            <w:pPr>
              <w:rPr>
                <w:rFonts w:ascii="Verdana" w:eastAsia="Verdana" w:hAnsi="Verdana" w:cs="Verdana"/>
                <w:szCs w:val="22"/>
                <w:lang w:val="nl-BE"/>
              </w:rPr>
            </w:pPr>
            <w:r>
              <w:rPr>
                <w:rFonts w:ascii="Verdana" w:eastAsia="Verdana" w:hAnsi="Verdana" w:cs="Verdana"/>
                <w:szCs w:val="22"/>
                <w:lang w:val="nl-BE"/>
              </w:rPr>
              <w:t>3 thema’s voor AV EDF bezorgd</w:t>
            </w:r>
          </w:p>
          <w:p w14:paraId="095371A7" w14:textId="67A10525" w:rsidR="005522FC" w:rsidRPr="005522FC" w:rsidRDefault="005522FC" w:rsidP="005522FC">
            <w:pPr>
              <w:jc w:val="right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  <w:r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  <w:t>Ter info</w:t>
            </w:r>
          </w:p>
        </w:tc>
      </w:tr>
    </w:tbl>
    <w:p w14:paraId="22D648DC" w14:textId="77777777" w:rsidR="004D1005" w:rsidRPr="002A2D80" w:rsidRDefault="004D1005" w:rsidP="00D57587">
      <w:pPr>
        <w:jc w:val="both"/>
        <w:rPr>
          <w:rFonts w:ascii="Verdana" w:hAnsi="Verdana"/>
          <w:szCs w:val="22"/>
          <w:lang w:val="nl-BE"/>
        </w:rPr>
      </w:pPr>
    </w:p>
    <w:sectPr w:rsidR="004D1005" w:rsidRPr="002A2D80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8C13" w14:textId="77777777" w:rsidR="0082399B" w:rsidRDefault="0082399B" w:rsidP="007E1C0D">
      <w:r>
        <w:separator/>
      </w:r>
    </w:p>
  </w:endnote>
  <w:endnote w:type="continuationSeparator" w:id="0">
    <w:p w14:paraId="47B276FF" w14:textId="77777777" w:rsidR="0082399B" w:rsidRDefault="0082399B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CE9B" w14:textId="77777777" w:rsidR="0082399B" w:rsidRDefault="0082399B" w:rsidP="007E1C0D">
      <w:r>
        <w:separator/>
      </w:r>
    </w:p>
  </w:footnote>
  <w:footnote w:type="continuationSeparator" w:id="0">
    <w:p w14:paraId="2BF5BB56" w14:textId="77777777" w:rsidR="0082399B" w:rsidRDefault="0082399B" w:rsidP="007E1C0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4F"/>
    <w:multiLevelType w:val="hybridMultilevel"/>
    <w:tmpl w:val="C21A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345"/>
    <w:multiLevelType w:val="hybridMultilevel"/>
    <w:tmpl w:val="890618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88FEEC1A">
      <w:start w:val="1"/>
      <w:numFmt w:val="lowerLetter"/>
      <w:lvlText w:val="%2."/>
      <w:lvlJc w:val="left"/>
      <w:pPr>
        <w:ind w:left="1244" w:hanging="360"/>
      </w:pPr>
      <w:rPr>
        <w:b w:val="0"/>
      </w:rPr>
    </w:lvl>
    <w:lvl w:ilvl="2" w:tplc="080C0001">
      <w:start w:val="1"/>
      <w:numFmt w:val="bullet"/>
      <w:lvlText w:val=""/>
      <w:lvlJc w:val="left"/>
      <w:pPr>
        <w:ind w:left="2259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9E97085"/>
    <w:multiLevelType w:val="hybridMultilevel"/>
    <w:tmpl w:val="D974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F9C"/>
    <w:multiLevelType w:val="hybridMultilevel"/>
    <w:tmpl w:val="E9864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2FE"/>
    <w:multiLevelType w:val="hybridMultilevel"/>
    <w:tmpl w:val="2A4C2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0F5"/>
    <w:multiLevelType w:val="hybridMultilevel"/>
    <w:tmpl w:val="67768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0153"/>
    <w:multiLevelType w:val="hybridMultilevel"/>
    <w:tmpl w:val="4EC8C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B0538"/>
    <w:multiLevelType w:val="hybridMultilevel"/>
    <w:tmpl w:val="0D4EC8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44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259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39674A9"/>
    <w:multiLevelType w:val="hybridMultilevel"/>
    <w:tmpl w:val="E98645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066E0"/>
    <w:multiLevelType w:val="hybridMultilevel"/>
    <w:tmpl w:val="2A4C20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0D41"/>
    <w:multiLevelType w:val="hybridMultilevel"/>
    <w:tmpl w:val="47A630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7437C"/>
    <w:multiLevelType w:val="hybridMultilevel"/>
    <w:tmpl w:val="DEC83BBE"/>
    <w:lvl w:ilvl="0" w:tplc="FFFFFFFF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477F1E99"/>
    <w:multiLevelType w:val="hybridMultilevel"/>
    <w:tmpl w:val="6D3E4B5A"/>
    <w:lvl w:ilvl="0" w:tplc="8FAE6B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C3881"/>
    <w:multiLevelType w:val="hybridMultilevel"/>
    <w:tmpl w:val="FC2A6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F0286"/>
    <w:multiLevelType w:val="hybridMultilevel"/>
    <w:tmpl w:val="F9A253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82B04"/>
    <w:multiLevelType w:val="hybridMultilevel"/>
    <w:tmpl w:val="280EF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1B0E"/>
    <w:multiLevelType w:val="hybridMultilevel"/>
    <w:tmpl w:val="1D36EA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0673F"/>
    <w:multiLevelType w:val="hybridMultilevel"/>
    <w:tmpl w:val="5AF292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05FD4"/>
    <w:multiLevelType w:val="hybridMultilevel"/>
    <w:tmpl w:val="4EC8C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A104F"/>
    <w:multiLevelType w:val="hybridMultilevel"/>
    <w:tmpl w:val="B784CC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642BF"/>
    <w:multiLevelType w:val="hybridMultilevel"/>
    <w:tmpl w:val="280EF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3775">
    <w:abstractNumId w:val="4"/>
  </w:num>
  <w:num w:numId="2" w16cid:durableId="1718167897">
    <w:abstractNumId w:val="9"/>
  </w:num>
  <w:num w:numId="3" w16cid:durableId="1482114228">
    <w:abstractNumId w:val="15"/>
  </w:num>
  <w:num w:numId="4" w16cid:durableId="1313871870">
    <w:abstractNumId w:val="20"/>
  </w:num>
  <w:num w:numId="5" w16cid:durableId="436677809">
    <w:abstractNumId w:val="10"/>
  </w:num>
  <w:num w:numId="6" w16cid:durableId="945574355">
    <w:abstractNumId w:val="17"/>
  </w:num>
  <w:num w:numId="7" w16cid:durableId="1193761199">
    <w:abstractNumId w:val="16"/>
  </w:num>
  <w:num w:numId="8" w16cid:durableId="316686708">
    <w:abstractNumId w:val="14"/>
  </w:num>
  <w:num w:numId="9" w16cid:durableId="465051845">
    <w:abstractNumId w:val="11"/>
  </w:num>
  <w:num w:numId="10" w16cid:durableId="1454589682">
    <w:abstractNumId w:val="19"/>
  </w:num>
  <w:num w:numId="11" w16cid:durableId="1989363124">
    <w:abstractNumId w:val="12"/>
  </w:num>
  <w:num w:numId="12" w16cid:durableId="649750548">
    <w:abstractNumId w:val="3"/>
  </w:num>
  <w:num w:numId="13" w16cid:durableId="1406952223">
    <w:abstractNumId w:val="8"/>
  </w:num>
  <w:num w:numId="14" w16cid:durableId="1949968706">
    <w:abstractNumId w:val="18"/>
  </w:num>
  <w:num w:numId="15" w16cid:durableId="1904176102">
    <w:abstractNumId w:val="6"/>
  </w:num>
  <w:num w:numId="16" w16cid:durableId="1604923685">
    <w:abstractNumId w:val="5"/>
  </w:num>
  <w:num w:numId="17" w16cid:durableId="911938042">
    <w:abstractNumId w:val="13"/>
  </w:num>
  <w:num w:numId="18" w16cid:durableId="1295796428">
    <w:abstractNumId w:val="1"/>
  </w:num>
  <w:num w:numId="19" w16cid:durableId="1406218354">
    <w:abstractNumId w:val="7"/>
  </w:num>
  <w:num w:numId="20" w16cid:durableId="335964099">
    <w:abstractNumId w:val="0"/>
  </w:num>
  <w:num w:numId="21" w16cid:durableId="1871331278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chenne Véronique">
    <w15:presenceInfo w15:providerId="AD" w15:userId="S::veronique.duchenne@minsoc.fed.be::3d119eed-dce7-4a49-85be-707487fc8d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0B43"/>
    <w:rsid w:val="000026B2"/>
    <w:rsid w:val="000033CC"/>
    <w:rsid w:val="000066D9"/>
    <w:rsid w:val="00006B56"/>
    <w:rsid w:val="000101FF"/>
    <w:rsid w:val="0001114C"/>
    <w:rsid w:val="00015727"/>
    <w:rsid w:val="00015FD1"/>
    <w:rsid w:val="00016434"/>
    <w:rsid w:val="0002055D"/>
    <w:rsid w:val="00020821"/>
    <w:rsid w:val="0002183D"/>
    <w:rsid w:val="000218F3"/>
    <w:rsid w:val="000238B9"/>
    <w:rsid w:val="00024938"/>
    <w:rsid w:val="00025356"/>
    <w:rsid w:val="00025379"/>
    <w:rsid w:val="00026C7E"/>
    <w:rsid w:val="0002761D"/>
    <w:rsid w:val="000312B9"/>
    <w:rsid w:val="000338F5"/>
    <w:rsid w:val="0003448F"/>
    <w:rsid w:val="000349DD"/>
    <w:rsid w:val="00035999"/>
    <w:rsid w:val="000363AB"/>
    <w:rsid w:val="00036EA8"/>
    <w:rsid w:val="000416C0"/>
    <w:rsid w:val="00041D05"/>
    <w:rsid w:val="000433F4"/>
    <w:rsid w:val="000454BE"/>
    <w:rsid w:val="00045934"/>
    <w:rsid w:val="000475EC"/>
    <w:rsid w:val="0004766B"/>
    <w:rsid w:val="00050BE1"/>
    <w:rsid w:val="000517C4"/>
    <w:rsid w:val="00051B30"/>
    <w:rsid w:val="000533ED"/>
    <w:rsid w:val="00055887"/>
    <w:rsid w:val="00055A01"/>
    <w:rsid w:val="00056621"/>
    <w:rsid w:val="00056B78"/>
    <w:rsid w:val="0006061D"/>
    <w:rsid w:val="00060F8D"/>
    <w:rsid w:val="00063820"/>
    <w:rsid w:val="00063F59"/>
    <w:rsid w:val="0006430A"/>
    <w:rsid w:val="000644B9"/>
    <w:rsid w:val="00065CB6"/>
    <w:rsid w:val="000665E1"/>
    <w:rsid w:val="00066B32"/>
    <w:rsid w:val="00067543"/>
    <w:rsid w:val="0007066E"/>
    <w:rsid w:val="0007110A"/>
    <w:rsid w:val="000711B0"/>
    <w:rsid w:val="00071A74"/>
    <w:rsid w:val="00072EBB"/>
    <w:rsid w:val="00074CE5"/>
    <w:rsid w:val="000766A5"/>
    <w:rsid w:val="00076D1D"/>
    <w:rsid w:val="00076DB7"/>
    <w:rsid w:val="000772C7"/>
    <w:rsid w:val="0007770E"/>
    <w:rsid w:val="0007793F"/>
    <w:rsid w:val="00083049"/>
    <w:rsid w:val="00084BF7"/>
    <w:rsid w:val="00085715"/>
    <w:rsid w:val="00085AAE"/>
    <w:rsid w:val="00087875"/>
    <w:rsid w:val="00087B30"/>
    <w:rsid w:val="00087C55"/>
    <w:rsid w:val="00087FA7"/>
    <w:rsid w:val="00090581"/>
    <w:rsid w:val="00090AC2"/>
    <w:rsid w:val="00090BDD"/>
    <w:rsid w:val="000927AA"/>
    <w:rsid w:val="00093D75"/>
    <w:rsid w:val="00094E75"/>
    <w:rsid w:val="000A2821"/>
    <w:rsid w:val="000A2933"/>
    <w:rsid w:val="000A4C42"/>
    <w:rsid w:val="000A62F7"/>
    <w:rsid w:val="000B2623"/>
    <w:rsid w:val="000B398D"/>
    <w:rsid w:val="000B3DB9"/>
    <w:rsid w:val="000B530D"/>
    <w:rsid w:val="000B58E4"/>
    <w:rsid w:val="000B7263"/>
    <w:rsid w:val="000B7292"/>
    <w:rsid w:val="000C0ED8"/>
    <w:rsid w:val="000C173B"/>
    <w:rsid w:val="000C1790"/>
    <w:rsid w:val="000C4296"/>
    <w:rsid w:val="000C6E2F"/>
    <w:rsid w:val="000C6F09"/>
    <w:rsid w:val="000C72D5"/>
    <w:rsid w:val="000D2795"/>
    <w:rsid w:val="000D31F3"/>
    <w:rsid w:val="000D728B"/>
    <w:rsid w:val="000D782E"/>
    <w:rsid w:val="000E004A"/>
    <w:rsid w:val="000E10C5"/>
    <w:rsid w:val="000E1DD0"/>
    <w:rsid w:val="000E36D5"/>
    <w:rsid w:val="000E3912"/>
    <w:rsid w:val="000E3D7D"/>
    <w:rsid w:val="000E46C9"/>
    <w:rsid w:val="000E6162"/>
    <w:rsid w:val="000E6595"/>
    <w:rsid w:val="000E7ED0"/>
    <w:rsid w:val="000F00A1"/>
    <w:rsid w:val="000F1104"/>
    <w:rsid w:val="000F1ECE"/>
    <w:rsid w:val="000F2620"/>
    <w:rsid w:val="000F2998"/>
    <w:rsid w:val="000F5457"/>
    <w:rsid w:val="000F5517"/>
    <w:rsid w:val="000F57A7"/>
    <w:rsid w:val="000F79AB"/>
    <w:rsid w:val="00100B49"/>
    <w:rsid w:val="00100EC8"/>
    <w:rsid w:val="00100F19"/>
    <w:rsid w:val="00103215"/>
    <w:rsid w:val="001042CD"/>
    <w:rsid w:val="00104883"/>
    <w:rsid w:val="00104D92"/>
    <w:rsid w:val="00105902"/>
    <w:rsid w:val="00106790"/>
    <w:rsid w:val="001070C4"/>
    <w:rsid w:val="00107C63"/>
    <w:rsid w:val="001109CA"/>
    <w:rsid w:val="00111C7B"/>
    <w:rsid w:val="00111CFA"/>
    <w:rsid w:val="00112B3E"/>
    <w:rsid w:val="00114BA3"/>
    <w:rsid w:val="001151E8"/>
    <w:rsid w:val="00116604"/>
    <w:rsid w:val="00117E14"/>
    <w:rsid w:val="001210ED"/>
    <w:rsid w:val="00121D39"/>
    <w:rsid w:val="001224AE"/>
    <w:rsid w:val="00122AFB"/>
    <w:rsid w:val="001235B8"/>
    <w:rsid w:val="00123698"/>
    <w:rsid w:val="00123994"/>
    <w:rsid w:val="00124061"/>
    <w:rsid w:val="001242A1"/>
    <w:rsid w:val="00125E0F"/>
    <w:rsid w:val="001271BD"/>
    <w:rsid w:val="001278B9"/>
    <w:rsid w:val="00127CBA"/>
    <w:rsid w:val="00130746"/>
    <w:rsid w:val="00134764"/>
    <w:rsid w:val="00136EF9"/>
    <w:rsid w:val="00137194"/>
    <w:rsid w:val="00140355"/>
    <w:rsid w:val="00140E2F"/>
    <w:rsid w:val="00143025"/>
    <w:rsid w:val="00143805"/>
    <w:rsid w:val="00145148"/>
    <w:rsid w:val="001463F7"/>
    <w:rsid w:val="00147670"/>
    <w:rsid w:val="00147B59"/>
    <w:rsid w:val="00150F0A"/>
    <w:rsid w:val="0015167A"/>
    <w:rsid w:val="0015188C"/>
    <w:rsid w:val="00154A9A"/>
    <w:rsid w:val="001603D9"/>
    <w:rsid w:val="00163B9C"/>
    <w:rsid w:val="001646B2"/>
    <w:rsid w:val="00165DAF"/>
    <w:rsid w:val="00165F25"/>
    <w:rsid w:val="001667F4"/>
    <w:rsid w:val="00167721"/>
    <w:rsid w:val="001700A7"/>
    <w:rsid w:val="00170459"/>
    <w:rsid w:val="00171B55"/>
    <w:rsid w:val="00173880"/>
    <w:rsid w:val="00174E5D"/>
    <w:rsid w:val="00177A55"/>
    <w:rsid w:val="00181087"/>
    <w:rsid w:val="00182786"/>
    <w:rsid w:val="0018330D"/>
    <w:rsid w:val="00183F20"/>
    <w:rsid w:val="00183F2A"/>
    <w:rsid w:val="0018523B"/>
    <w:rsid w:val="001875E4"/>
    <w:rsid w:val="00187698"/>
    <w:rsid w:val="00187DE1"/>
    <w:rsid w:val="00191637"/>
    <w:rsid w:val="00193FF5"/>
    <w:rsid w:val="001954E6"/>
    <w:rsid w:val="00196922"/>
    <w:rsid w:val="00197BAB"/>
    <w:rsid w:val="001A0C65"/>
    <w:rsid w:val="001A10F9"/>
    <w:rsid w:val="001A1F57"/>
    <w:rsid w:val="001A30B1"/>
    <w:rsid w:val="001A3362"/>
    <w:rsid w:val="001A4046"/>
    <w:rsid w:val="001A59BD"/>
    <w:rsid w:val="001A7794"/>
    <w:rsid w:val="001B0F09"/>
    <w:rsid w:val="001B1A15"/>
    <w:rsid w:val="001B3475"/>
    <w:rsid w:val="001B350F"/>
    <w:rsid w:val="001B5B23"/>
    <w:rsid w:val="001B6743"/>
    <w:rsid w:val="001C0CD0"/>
    <w:rsid w:val="001C29A5"/>
    <w:rsid w:val="001C2A61"/>
    <w:rsid w:val="001C2EFD"/>
    <w:rsid w:val="001C3CEE"/>
    <w:rsid w:val="001C42C6"/>
    <w:rsid w:val="001C46AA"/>
    <w:rsid w:val="001C5B08"/>
    <w:rsid w:val="001C6252"/>
    <w:rsid w:val="001C629A"/>
    <w:rsid w:val="001D0425"/>
    <w:rsid w:val="001D0A33"/>
    <w:rsid w:val="001D3275"/>
    <w:rsid w:val="001D4231"/>
    <w:rsid w:val="001D4949"/>
    <w:rsid w:val="001D4D4F"/>
    <w:rsid w:val="001D5754"/>
    <w:rsid w:val="001D7727"/>
    <w:rsid w:val="001D79C3"/>
    <w:rsid w:val="001E453C"/>
    <w:rsid w:val="001E618E"/>
    <w:rsid w:val="001F0069"/>
    <w:rsid w:val="001F1A5C"/>
    <w:rsid w:val="001F22C1"/>
    <w:rsid w:val="001F35C0"/>
    <w:rsid w:val="001F53A1"/>
    <w:rsid w:val="001F7AED"/>
    <w:rsid w:val="00200075"/>
    <w:rsid w:val="0020105B"/>
    <w:rsid w:val="002020E4"/>
    <w:rsid w:val="00202180"/>
    <w:rsid w:val="0020308C"/>
    <w:rsid w:val="002030C7"/>
    <w:rsid w:val="00203FD9"/>
    <w:rsid w:val="0020471A"/>
    <w:rsid w:val="00206DD1"/>
    <w:rsid w:val="00207448"/>
    <w:rsid w:val="0020782F"/>
    <w:rsid w:val="002106B3"/>
    <w:rsid w:val="0021102D"/>
    <w:rsid w:val="002121DA"/>
    <w:rsid w:val="00212539"/>
    <w:rsid w:val="00213241"/>
    <w:rsid w:val="002134B2"/>
    <w:rsid w:val="002135F4"/>
    <w:rsid w:val="00215F11"/>
    <w:rsid w:val="00216A0A"/>
    <w:rsid w:val="00216EC3"/>
    <w:rsid w:val="0022065A"/>
    <w:rsid w:val="00220EC9"/>
    <w:rsid w:val="00223500"/>
    <w:rsid w:val="002241BA"/>
    <w:rsid w:val="0022478E"/>
    <w:rsid w:val="00227997"/>
    <w:rsid w:val="00227BF5"/>
    <w:rsid w:val="00227C9F"/>
    <w:rsid w:val="002328F6"/>
    <w:rsid w:val="00232FCA"/>
    <w:rsid w:val="00233FF7"/>
    <w:rsid w:val="00234054"/>
    <w:rsid w:val="002343EB"/>
    <w:rsid w:val="00235763"/>
    <w:rsid w:val="0023DCC3"/>
    <w:rsid w:val="00240B4A"/>
    <w:rsid w:val="002413AA"/>
    <w:rsid w:val="0024250A"/>
    <w:rsid w:val="00242FB6"/>
    <w:rsid w:val="00243F2D"/>
    <w:rsid w:val="0024426D"/>
    <w:rsid w:val="002454D9"/>
    <w:rsid w:val="00245CF0"/>
    <w:rsid w:val="00251E45"/>
    <w:rsid w:val="00253924"/>
    <w:rsid w:val="0025393A"/>
    <w:rsid w:val="00255EB7"/>
    <w:rsid w:val="00255F14"/>
    <w:rsid w:val="00256173"/>
    <w:rsid w:val="00256573"/>
    <w:rsid w:val="00256F26"/>
    <w:rsid w:val="00257DB7"/>
    <w:rsid w:val="00260344"/>
    <w:rsid w:val="00260874"/>
    <w:rsid w:val="00261175"/>
    <w:rsid w:val="0026253E"/>
    <w:rsid w:val="00264968"/>
    <w:rsid w:val="002651EC"/>
    <w:rsid w:val="0026698F"/>
    <w:rsid w:val="00266BD4"/>
    <w:rsid w:val="00270171"/>
    <w:rsid w:val="00270A39"/>
    <w:rsid w:val="00271060"/>
    <w:rsid w:val="00271EEA"/>
    <w:rsid w:val="0027245A"/>
    <w:rsid w:val="00273AEF"/>
    <w:rsid w:val="0027750E"/>
    <w:rsid w:val="0028027F"/>
    <w:rsid w:val="0028051A"/>
    <w:rsid w:val="00281455"/>
    <w:rsid w:val="00285A7E"/>
    <w:rsid w:val="0029037D"/>
    <w:rsid w:val="00291DAD"/>
    <w:rsid w:val="00291FE1"/>
    <w:rsid w:val="00292B77"/>
    <w:rsid w:val="00293A6C"/>
    <w:rsid w:val="00294213"/>
    <w:rsid w:val="00295985"/>
    <w:rsid w:val="00297327"/>
    <w:rsid w:val="00297605"/>
    <w:rsid w:val="00297D58"/>
    <w:rsid w:val="002A0C53"/>
    <w:rsid w:val="002A1784"/>
    <w:rsid w:val="002A19CC"/>
    <w:rsid w:val="002A1AB1"/>
    <w:rsid w:val="002A208B"/>
    <w:rsid w:val="002A2D80"/>
    <w:rsid w:val="002A30F0"/>
    <w:rsid w:val="002A34E8"/>
    <w:rsid w:val="002B10DC"/>
    <w:rsid w:val="002B31EF"/>
    <w:rsid w:val="002B37DF"/>
    <w:rsid w:val="002B4918"/>
    <w:rsid w:val="002B4C3F"/>
    <w:rsid w:val="002B629E"/>
    <w:rsid w:val="002B730B"/>
    <w:rsid w:val="002C0ED7"/>
    <w:rsid w:val="002C1E15"/>
    <w:rsid w:val="002C267D"/>
    <w:rsid w:val="002C2A0D"/>
    <w:rsid w:val="002C3F73"/>
    <w:rsid w:val="002C4BEB"/>
    <w:rsid w:val="002C4E4E"/>
    <w:rsid w:val="002C5434"/>
    <w:rsid w:val="002C7BD8"/>
    <w:rsid w:val="002D336F"/>
    <w:rsid w:val="002D5F0E"/>
    <w:rsid w:val="002D5FA3"/>
    <w:rsid w:val="002D69B7"/>
    <w:rsid w:val="002D758E"/>
    <w:rsid w:val="002D7D08"/>
    <w:rsid w:val="002E063D"/>
    <w:rsid w:val="002E1719"/>
    <w:rsid w:val="002E2643"/>
    <w:rsid w:val="002E3834"/>
    <w:rsid w:val="002E3939"/>
    <w:rsid w:val="002E3D89"/>
    <w:rsid w:val="002E48A1"/>
    <w:rsid w:val="002E48B2"/>
    <w:rsid w:val="002E6B1B"/>
    <w:rsid w:val="002E7E9F"/>
    <w:rsid w:val="002F0471"/>
    <w:rsid w:val="002F139E"/>
    <w:rsid w:val="002F346D"/>
    <w:rsid w:val="002F3EDE"/>
    <w:rsid w:val="002F5554"/>
    <w:rsid w:val="002F55C3"/>
    <w:rsid w:val="00300116"/>
    <w:rsid w:val="003020F5"/>
    <w:rsid w:val="00305F56"/>
    <w:rsid w:val="0030671C"/>
    <w:rsid w:val="00307EDD"/>
    <w:rsid w:val="00310EE3"/>
    <w:rsid w:val="00311BE2"/>
    <w:rsid w:val="003149AB"/>
    <w:rsid w:val="00314BF0"/>
    <w:rsid w:val="0031598B"/>
    <w:rsid w:val="003168D9"/>
    <w:rsid w:val="00316BA9"/>
    <w:rsid w:val="00317036"/>
    <w:rsid w:val="00320187"/>
    <w:rsid w:val="0032322F"/>
    <w:rsid w:val="003259B5"/>
    <w:rsid w:val="0032690E"/>
    <w:rsid w:val="00327831"/>
    <w:rsid w:val="00330071"/>
    <w:rsid w:val="00331511"/>
    <w:rsid w:val="003315F3"/>
    <w:rsid w:val="00334EF9"/>
    <w:rsid w:val="003357C2"/>
    <w:rsid w:val="003371CD"/>
    <w:rsid w:val="003376A6"/>
    <w:rsid w:val="00342991"/>
    <w:rsid w:val="003438AD"/>
    <w:rsid w:val="00344EE3"/>
    <w:rsid w:val="003453B4"/>
    <w:rsid w:val="0035405F"/>
    <w:rsid w:val="00355151"/>
    <w:rsid w:val="00355741"/>
    <w:rsid w:val="0035778C"/>
    <w:rsid w:val="003578F0"/>
    <w:rsid w:val="00357DA5"/>
    <w:rsid w:val="003631F7"/>
    <w:rsid w:val="003632C4"/>
    <w:rsid w:val="00364A78"/>
    <w:rsid w:val="00366045"/>
    <w:rsid w:val="00366E1D"/>
    <w:rsid w:val="0036761B"/>
    <w:rsid w:val="003702F9"/>
    <w:rsid w:val="0037172A"/>
    <w:rsid w:val="00372631"/>
    <w:rsid w:val="00372A62"/>
    <w:rsid w:val="003730FB"/>
    <w:rsid w:val="00373165"/>
    <w:rsid w:val="003734F1"/>
    <w:rsid w:val="0037384C"/>
    <w:rsid w:val="00375404"/>
    <w:rsid w:val="00377D0F"/>
    <w:rsid w:val="003801E4"/>
    <w:rsid w:val="00380F4A"/>
    <w:rsid w:val="00382201"/>
    <w:rsid w:val="00384463"/>
    <w:rsid w:val="00384DB7"/>
    <w:rsid w:val="0039045A"/>
    <w:rsid w:val="00391D48"/>
    <w:rsid w:val="00391E99"/>
    <w:rsid w:val="003951B1"/>
    <w:rsid w:val="003954DB"/>
    <w:rsid w:val="003970D8"/>
    <w:rsid w:val="003A0712"/>
    <w:rsid w:val="003A0866"/>
    <w:rsid w:val="003A2FCE"/>
    <w:rsid w:val="003A3948"/>
    <w:rsid w:val="003A47AE"/>
    <w:rsid w:val="003A7D27"/>
    <w:rsid w:val="003B055C"/>
    <w:rsid w:val="003B3729"/>
    <w:rsid w:val="003B717A"/>
    <w:rsid w:val="003B7FA5"/>
    <w:rsid w:val="003C0DFD"/>
    <w:rsid w:val="003C1E2B"/>
    <w:rsid w:val="003C2445"/>
    <w:rsid w:val="003C2A0C"/>
    <w:rsid w:val="003C2C3A"/>
    <w:rsid w:val="003C413F"/>
    <w:rsid w:val="003C48FC"/>
    <w:rsid w:val="003C717F"/>
    <w:rsid w:val="003C745F"/>
    <w:rsid w:val="003C74B4"/>
    <w:rsid w:val="003D3456"/>
    <w:rsid w:val="003D4B0A"/>
    <w:rsid w:val="003D4D7E"/>
    <w:rsid w:val="003D66C9"/>
    <w:rsid w:val="003D72DE"/>
    <w:rsid w:val="003D7385"/>
    <w:rsid w:val="003E0963"/>
    <w:rsid w:val="003E2C37"/>
    <w:rsid w:val="003E2E99"/>
    <w:rsid w:val="003E2F00"/>
    <w:rsid w:val="003E3E2B"/>
    <w:rsid w:val="003E41DA"/>
    <w:rsid w:val="003E4F6B"/>
    <w:rsid w:val="003E590C"/>
    <w:rsid w:val="003E73E8"/>
    <w:rsid w:val="003E7F0D"/>
    <w:rsid w:val="003F053C"/>
    <w:rsid w:val="003F0FCF"/>
    <w:rsid w:val="003F191C"/>
    <w:rsid w:val="003F1D4B"/>
    <w:rsid w:val="003F1EB0"/>
    <w:rsid w:val="003F2CAB"/>
    <w:rsid w:val="003F3110"/>
    <w:rsid w:val="003F33A4"/>
    <w:rsid w:val="003F40E8"/>
    <w:rsid w:val="003F44E2"/>
    <w:rsid w:val="003F4E4C"/>
    <w:rsid w:val="003F56DB"/>
    <w:rsid w:val="003F6AF9"/>
    <w:rsid w:val="003F7BDB"/>
    <w:rsid w:val="004023C8"/>
    <w:rsid w:val="00403531"/>
    <w:rsid w:val="004039F2"/>
    <w:rsid w:val="00403A1C"/>
    <w:rsid w:val="0040483A"/>
    <w:rsid w:val="00405136"/>
    <w:rsid w:val="0040553F"/>
    <w:rsid w:val="00407039"/>
    <w:rsid w:val="00407F95"/>
    <w:rsid w:val="00410EA5"/>
    <w:rsid w:val="00410F3C"/>
    <w:rsid w:val="004124CC"/>
    <w:rsid w:val="00412F0B"/>
    <w:rsid w:val="004135E6"/>
    <w:rsid w:val="00416AF0"/>
    <w:rsid w:val="00420F99"/>
    <w:rsid w:val="00423085"/>
    <w:rsid w:val="00424205"/>
    <w:rsid w:val="0042453B"/>
    <w:rsid w:val="00424789"/>
    <w:rsid w:val="00425190"/>
    <w:rsid w:val="00426069"/>
    <w:rsid w:val="00426DF9"/>
    <w:rsid w:val="004278F7"/>
    <w:rsid w:val="00434EA4"/>
    <w:rsid w:val="0043530F"/>
    <w:rsid w:val="00435857"/>
    <w:rsid w:val="004379EF"/>
    <w:rsid w:val="00440399"/>
    <w:rsid w:val="00441543"/>
    <w:rsid w:val="00441626"/>
    <w:rsid w:val="004433D3"/>
    <w:rsid w:val="00443EC9"/>
    <w:rsid w:val="0044510F"/>
    <w:rsid w:val="0044585C"/>
    <w:rsid w:val="00445CC5"/>
    <w:rsid w:val="00450CE9"/>
    <w:rsid w:val="00452B78"/>
    <w:rsid w:val="00452F65"/>
    <w:rsid w:val="00453759"/>
    <w:rsid w:val="00453EE5"/>
    <w:rsid w:val="004541AF"/>
    <w:rsid w:val="0045641E"/>
    <w:rsid w:val="00456E01"/>
    <w:rsid w:val="004639D7"/>
    <w:rsid w:val="0046504F"/>
    <w:rsid w:val="00471B16"/>
    <w:rsid w:val="0047216B"/>
    <w:rsid w:val="00472A3A"/>
    <w:rsid w:val="00472CB4"/>
    <w:rsid w:val="0047517E"/>
    <w:rsid w:val="00476AFB"/>
    <w:rsid w:val="00476DDC"/>
    <w:rsid w:val="00480350"/>
    <w:rsid w:val="004806C3"/>
    <w:rsid w:val="0048129D"/>
    <w:rsid w:val="00483821"/>
    <w:rsid w:val="00483B3A"/>
    <w:rsid w:val="00484834"/>
    <w:rsid w:val="004926E7"/>
    <w:rsid w:val="00492997"/>
    <w:rsid w:val="00492C61"/>
    <w:rsid w:val="00495A23"/>
    <w:rsid w:val="00496821"/>
    <w:rsid w:val="00497E5A"/>
    <w:rsid w:val="00497F54"/>
    <w:rsid w:val="004A09E5"/>
    <w:rsid w:val="004A1C67"/>
    <w:rsid w:val="004A29E4"/>
    <w:rsid w:val="004A36D4"/>
    <w:rsid w:val="004A4348"/>
    <w:rsid w:val="004A486E"/>
    <w:rsid w:val="004A5B24"/>
    <w:rsid w:val="004A7ADB"/>
    <w:rsid w:val="004B18D5"/>
    <w:rsid w:val="004B1C2F"/>
    <w:rsid w:val="004B2785"/>
    <w:rsid w:val="004B5A70"/>
    <w:rsid w:val="004C0454"/>
    <w:rsid w:val="004C1721"/>
    <w:rsid w:val="004C1CF1"/>
    <w:rsid w:val="004C2CB9"/>
    <w:rsid w:val="004C32BF"/>
    <w:rsid w:val="004C4B82"/>
    <w:rsid w:val="004C6801"/>
    <w:rsid w:val="004C6D12"/>
    <w:rsid w:val="004C6E42"/>
    <w:rsid w:val="004C7C86"/>
    <w:rsid w:val="004C7EA0"/>
    <w:rsid w:val="004D0DC3"/>
    <w:rsid w:val="004D1005"/>
    <w:rsid w:val="004D4AE1"/>
    <w:rsid w:val="004D6E57"/>
    <w:rsid w:val="004D6E6D"/>
    <w:rsid w:val="004D70AB"/>
    <w:rsid w:val="004E1057"/>
    <w:rsid w:val="004E1F09"/>
    <w:rsid w:val="004E27F0"/>
    <w:rsid w:val="004E3E5C"/>
    <w:rsid w:val="004E409A"/>
    <w:rsid w:val="004E6039"/>
    <w:rsid w:val="004E7FFE"/>
    <w:rsid w:val="004F11E4"/>
    <w:rsid w:val="004F1800"/>
    <w:rsid w:val="004F1BEE"/>
    <w:rsid w:val="004F202E"/>
    <w:rsid w:val="004F3CF2"/>
    <w:rsid w:val="004F3D8C"/>
    <w:rsid w:val="004F413F"/>
    <w:rsid w:val="004F4BE4"/>
    <w:rsid w:val="004F4E58"/>
    <w:rsid w:val="004F6033"/>
    <w:rsid w:val="004F7402"/>
    <w:rsid w:val="005001C2"/>
    <w:rsid w:val="005041D1"/>
    <w:rsid w:val="0050770D"/>
    <w:rsid w:val="005078D2"/>
    <w:rsid w:val="00507DE1"/>
    <w:rsid w:val="0051641E"/>
    <w:rsid w:val="00517EE9"/>
    <w:rsid w:val="00520B60"/>
    <w:rsid w:val="00520CF2"/>
    <w:rsid w:val="005215E8"/>
    <w:rsid w:val="005216D2"/>
    <w:rsid w:val="005226BE"/>
    <w:rsid w:val="005246B0"/>
    <w:rsid w:val="00524AD5"/>
    <w:rsid w:val="00525750"/>
    <w:rsid w:val="00525A3A"/>
    <w:rsid w:val="0052614D"/>
    <w:rsid w:val="005263F0"/>
    <w:rsid w:val="00530AF2"/>
    <w:rsid w:val="00531348"/>
    <w:rsid w:val="0053167A"/>
    <w:rsid w:val="00531BD4"/>
    <w:rsid w:val="00532D1F"/>
    <w:rsid w:val="00533A48"/>
    <w:rsid w:val="00535449"/>
    <w:rsid w:val="00536645"/>
    <w:rsid w:val="005372CD"/>
    <w:rsid w:val="00544EC7"/>
    <w:rsid w:val="005461A6"/>
    <w:rsid w:val="0054703A"/>
    <w:rsid w:val="00551577"/>
    <w:rsid w:val="005522FC"/>
    <w:rsid w:val="005531E1"/>
    <w:rsid w:val="00553429"/>
    <w:rsid w:val="00553B1E"/>
    <w:rsid w:val="00554F73"/>
    <w:rsid w:val="00555F0D"/>
    <w:rsid w:val="00556C1F"/>
    <w:rsid w:val="00557168"/>
    <w:rsid w:val="00564E34"/>
    <w:rsid w:val="005655E9"/>
    <w:rsid w:val="00566A00"/>
    <w:rsid w:val="00566A52"/>
    <w:rsid w:val="00570573"/>
    <w:rsid w:val="0057205A"/>
    <w:rsid w:val="0057570F"/>
    <w:rsid w:val="00577C29"/>
    <w:rsid w:val="00577D85"/>
    <w:rsid w:val="00580F0A"/>
    <w:rsid w:val="00583193"/>
    <w:rsid w:val="00583C93"/>
    <w:rsid w:val="005849DD"/>
    <w:rsid w:val="00584E33"/>
    <w:rsid w:val="005876CE"/>
    <w:rsid w:val="0059096C"/>
    <w:rsid w:val="0059128B"/>
    <w:rsid w:val="00592887"/>
    <w:rsid w:val="00592FE3"/>
    <w:rsid w:val="005941AE"/>
    <w:rsid w:val="0059692B"/>
    <w:rsid w:val="00596C37"/>
    <w:rsid w:val="00596E77"/>
    <w:rsid w:val="005A0C7C"/>
    <w:rsid w:val="005A5FE5"/>
    <w:rsid w:val="005A7931"/>
    <w:rsid w:val="005A7A27"/>
    <w:rsid w:val="005B1864"/>
    <w:rsid w:val="005B6576"/>
    <w:rsid w:val="005C191A"/>
    <w:rsid w:val="005C19F4"/>
    <w:rsid w:val="005C4E07"/>
    <w:rsid w:val="005C52BC"/>
    <w:rsid w:val="005C5A05"/>
    <w:rsid w:val="005D0B9D"/>
    <w:rsid w:val="005D1905"/>
    <w:rsid w:val="005D4C60"/>
    <w:rsid w:val="005D5BC0"/>
    <w:rsid w:val="005D7C0C"/>
    <w:rsid w:val="005E00A5"/>
    <w:rsid w:val="005E05A6"/>
    <w:rsid w:val="005E19D9"/>
    <w:rsid w:val="005E1E53"/>
    <w:rsid w:val="005E2088"/>
    <w:rsid w:val="005E2625"/>
    <w:rsid w:val="005E389E"/>
    <w:rsid w:val="005E45DD"/>
    <w:rsid w:val="005E5A3F"/>
    <w:rsid w:val="005F0565"/>
    <w:rsid w:val="005F10E7"/>
    <w:rsid w:val="005F2964"/>
    <w:rsid w:val="005F3977"/>
    <w:rsid w:val="005F3A01"/>
    <w:rsid w:val="005F7374"/>
    <w:rsid w:val="00601123"/>
    <w:rsid w:val="00602DF7"/>
    <w:rsid w:val="00607350"/>
    <w:rsid w:val="006105FC"/>
    <w:rsid w:val="00610747"/>
    <w:rsid w:val="00610A4C"/>
    <w:rsid w:val="006110F1"/>
    <w:rsid w:val="006113F9"/>
    <w:rsid w:val="00611929"/>
    <w:rsid w:val="006134AE"/>
    <w:rsid w:val="006142D6"/>
    <w:rsid w:val="00615117"/>
    <w:rsid w:val="00616170"/>
    <w:rsid w:val="00616B03"/>
    <w:rsid w:val="006170AB"/>
    <w:rsid w:val="0061749F"/>
    <w:rsid w:val="0061751B"/>
    <w:rsid w:val="00621387"/>
    <w:rsid w:val="006214AC"/>
    <w:rsid w:val="00621AEF"/>
    <w:rsid w:val="00621F86"/>
    <w:rsid w:val="006220F0"/>
    <w:rsid w:val="006230ED"/>
    <w:rsid w:val="00624468"/>
    <w:rsid w:val="00625033"/>
    <w:rsid w:val="0062530B"/>
    <w:rsid w:val="00626BD8"/>
    <w:rsid w:val="00630F31"/>
    <w:rsid w:val="00631E53"/>
    <w:rsid w:val="0063239A"/>
    <w:rsid w:val="00633AFD"/>
    <w:rsid w:val="00633B75"/>
    <w:rsid w:val="0063421D"/>
    <w:rsid w:val="00635802"/>
    <w:rsid w:val="006358DC"/>
    <w:rsid w:val="00636F20"/>
    <w:rsid w:val="00642B33"/>
    <w:rsid w:val="00643A17"/>
    <w:rsid w:val="00646D36"/>
    <w:rsid w:val="006472C7"/>
    <w:rsid w:val="00647A64"/>
    <w:rsid w:val="00650CDF"/>
    <w:rsid w:val="00651933"/>
    <w:rsid w:val="006544F3"/>
    <w:rsid w:val="00656BC3"/>
    <w:rsid w:val="00661852"/>
    <w:rsid w:val="0066391E"/>
    <w:rsid w:val="00663E46"/>
    <w:rsid w:val="00663FFC"/>
    <w:rsid w:val="00664219"/>
    <w:rsid w:val="006669D5"/>
    <w:rsid w:val="00666CF7"/>
    <w:rsid w:val="00670216"/>
    <w:rsid w:val="00672B62"/>
    <w:rsid w:val="00673B75"/>
    <w:rsid w:val="0067519B"/>
    <w:rsid w:val="00675C8D"/>
    <w:rsid w:val="006761AB"/>
    <w:rsid w:val="006772F3"/>
    <w:rsid w:val="00677C90"/>
    <w:rsid w:val="00677F97"/>
    <w:rsid w:val="00680E07"/>
    <w:rsid w:val="00680E6E"/>
    <w:rsid w:val="00682058"/>
    <w:rsid w:val="006822F3"/>
    <w:rsid w:val="00682ED2"/>
    <w:rsid w:val="006835A6"/>
    <w:rsid w:val="00684CB9"/>
    <w:rsid w:val="0068540F"/>
    <w:rsid w:val="00685709"/>
    <w:rsid w:val="006868E7"/>
    <w:rsid w:val="00687E38"/>
    <w:rsid w:val="0069057F"/>
    <w:rsid w:val="0069268A"/>
    <w:rsid w:val="00693829"/>
    <w:rsid w:val="00694A0C"/>
    <w:rsid w:val="0069688E"/>
    <w:rsid w:val="00696E35"/>
    <w:rsid w:val="006973A4"/>
    <w:rsid w:val="006A0EB7"/>
    <w:rsid w:val="006A1169"/>
    <w:rsid w:val="006A7329"/>
    <w:rsid w:val="006A7AEE"/>
    <w:rsid w:val="006B0615"/>
    <w:rsid w:val="006B073C"/>
    <w:rsid w:val="006B185B"/>
    <w:rsid w:val="006B267A"/>
    <w:rsid w:val="006B2FE2"/>
    <w:rsid w:val="006B4061"/>
    <w:rsid w:val="006B4AF2"/>
    <w:rsid w:val="006C1E60"/>
    <w:rsid w:val="006C4AFB"/>
    <w:rsid w:val="006C51B7"/>
    <w:rsid w:val="006C54BA"/>
    <w:rsid w:val="006C54E1"/>
    <w:rsid w:val="006C641B"/>
    <w:rsid w:val="006C6AE0"/>
    <w:rsid w:val="006C6E71"/>
    <w:rsid w:val="006D0AF1"/>
    <w:rsid w:val="006D1CE8"/>
    <w:rsid w:val="006D21D1"/>
    <w:rsid w:val="006D23AC"/>
    <w:rsid w:val="006D3C88"/>
    <w:rsid w:val="006D4979"/>
    <w:rsid w:val="006D4F7F"/>
    <w:rsid w:val="006D5376"/>
    <w:rsid w:val="006D6989"/>
    <w:rsid w:val="006D7272"/>
    <w:rsid w:val="006D7653"/>
    <w:rsid w:val="006E1C70"/>
    <w:rsid w:val="006E378D"/>
    <w:rsid w:val="006E4023"/>
    <w:rsid w:val="006E6909"/>
    <w:rsid w:val="006E79F7"/>
    <w:rsid w:val="006F0117"/>
    <w:rsid w:val="006F068A"/>
    <w:rsid w:val="006F0C20"/>
    <w:rsid w:val="006F30E3"/>
    <w:rsid w:val="006F31DB"/>
    <w:rsid w:val="006F796D"/>
    <w:rsid w:val="006F7F96"/>
    <w:rsid w:val="00704745"/>
    <w:rsid w:val="00706B25"/>
    <w:rsid w:val="00707184"/>
    <w:rsid w:val="007102C5"/>
    <w:rsid w:val="00711C86"/>
    <w:rsid w:val="0071576E"/>
    <w:rsid w:val="00715ED3"/>
    <w:rsid w:val="00717505"/>
    <w:rsid w:val="007179FB"/>
    <w:rsid w:val="00723537"/>
    <w:rsid w:val="00723588"/>
    <w:rsid w:val="00723F8A"/>
    <w:rsid w:val="00724534"/>
    <w:rsid w:val="007302E0"/>
    <w:rsid w:val="00730CB1"/>
    <w:rsid w:val="00731FFC"/>
    <w:rsid w:val="007324EC"/>
    <w:rsid w:val="00732868"/>
    <w:rsid w:val="00732E50"/>
    <w:rsid w:val="007336AB"/>
    <w:rsid w:val="00733E63"/>
    <w:rsid w:val="00734F21"/>
    <w:rsid w:val="007353B3"/>
    <w:rsid w:val="007356A5"/>
    <w:rsid w:val="0073667C"/>
    <w:rsid w:val="00742A74"/>
    <w:rsid w:val="00742C25"/>
    <w:rsid w:val="0074359E"/>
    <w:rsid w:val="007436B3"/>
    <w:rsid w:val="007437B5"/>
    <w:rsid w:val="00743DD6"/>
    <w:rsid w:val="007445E3"/>
    <w:rsid w:val="00744A18"/>
    <w:rsid w:val="0074601F"/>
    <w:rsid w:val="00746D6C"/>
    <w:rsid w:val="00747673"/>
    <w:rsid w:val="00751EA0"/>
    <w:rsid w:val="007525A4"/>
    <w:rsid w:val="00752ECB"/>
    <w:rsid w:val="00754029"/>
    <w:rsid w:val="00754612"/>
    <w:rsid w:val="007570F1"/>
    <w:rsid w:val="0076039F"/>
    <w:rsid w:val="00760E0B"/>
    <w:rsid w:val="0076316F"/>
    <w:rsid w:val="007631C1"/>
    <w:rsid w:val="00763D38"/>
    <w:rsid w:val="00763FB9"/>
    <w:rsid w:val="0076493C"/>
    <w:rsid w:val="0076521A"/>
    <w:rsid w:val="00765C9E"/>
    <w:rsid w:val="00766239"/>
    <w:rsid w:val="007667A3"/>
    <w:rsid w:val="0076704D"/>
    <w:rsid w:val="00770570"/>
    <w:rsid w:val="00772363"/>
    <w:rsid w:val="0077324C"/>
    <w:rsid w:val="00773DAE"/>
    <w:rsid w:val="00774399"/>
    <w:rsid w:val="00775555"/>
    <w:rsid w:val="00775D18"/>
    <w:rsid w:val="00776B81"/>
    <w:rsid w:val="007776C6"/>
    <w:rsid w:val="0078038F"/>
    <w:rsid w:val="00781F46"/>
    <w:rsid w:val="00782BB9"/>
    <w:rsid w:val="00782DC7"/>
    <w:rsid w:val="00785D68"/>
    <w:rsid w:val="00787D61"/>
    <w:rsid w:val="007923FD"/>
    <w:rsid w:val="00793693"/>
    <w:rsid w:val="00793BC1"/>
    <w:rsid w:val="00793E20"/>
    <w:rsid w:val="00793F0D"/>
    <w:rsid w:val="00794803"/>
    <w:rsid w:val="00794E67"/>
    <w:rsid w:val="0079517A"/>
    <w:rsid w:val="00796561"/>
    <w:rsid w:val="007A03E6"/>
    <w:rsid w:val="007A1FCC"/>
    <w:rsid w:val="007A2BCD"/>
    <w:rsid w:val="007A2BDC"/>
    <w:rsid w:val="007A40F7"/>
    <w:rsid w:val="007A4E9B"/>
    <w:rsid w:val="007A5016"/>
    <w:rsid w:val="007A581C"/>
    <w:rsid w:val="007A6817"/>
    <w:rsid w:val="007A794F"/>
    <w:rsid w:val="007A7B26"/>
    <w:rsid w:val="007B1884"/>
    <w:rsid w:val="007B1C53"/>
    <w:rsid w:val="007B1DD2"/>
    <w:rsid w:val="007B2B3E"/>
    <w:rsid w:val="007B3946"/>
    <w:rsid w:val="007B3CD2"/>
    <w:rsid w:val="007B441C"/>
    <w:rsid w:val="007B7B30"/>
    <w:rsid w:val="007B7E12"/>
    <w:rsid w:val="007C097F"/>
    <w:rsid w:val="007C1A51"/>
    <w:rsid w:val="007C2BEA"/>
    <w:rsid w:val="007C36A0"/>
    <w:rsid w:val="007C5427"/>
    <w:rsid w:val="007C579A"/>
    <w:rsid w:val="007C58F5"/>
    <w:rsid w:val="007D06F5"/>
    <w:rsid w:val="007D32E6"/>
    <w:rsid w:val="007D49E3"/>
    <w:rsid w:val="007D4E33"/>
    <w:rsid w:val="007D655D"/>
    <w:rsid w:val="007D6840"/>
    <w:rsid w:val="007D69B4"/>
    <w:rsid w:val="007E03B8"/>
    <w:rsid w:val="007E1C0D"/>
    <w:rsid w:val="007E26B2"/>
    <w:rsid w:val="007E29D0"/>
    <w:rsid w:val="007E319F"/>
    <w:rsid w:val="007E4D4E"/>
    <w:rsid w:val="007F2DBE"/>
    <w:rsid w:val="007F5DBE"/>
    <w:rsid w:val="007F6DFD"/>
    <w:rsid w:val="007F6FA3"/>
    <w:rsid w:val="007F796D"/>
    <w:rsid w:val="00801FC2"/>
    <w:rsid w:val="00803B61"/>
    <w:rsid w:val="00804797"/>
    <w:rsid w:val="00805048"/>
    <w:rsid w:val="00810138"/>
    <w:rsid w:val="0081015C"/>
    <w:rsid w:val="00811BA9"/>
    <w:rsid w:val="00814A1E"/>
    <w:rsid w:val="008164F6"/>
    <w:rsid w:val="00816961"/>
    <w:rsid w:val="008202CF"/>
    <w:rsid w:val="008215D6"/>
    <w:rsid w:val="00821729"/>
    <w:rsid w:val="00822D8F"/>
    <w:rsid w:val="00822EC0"/>
    <w:rsid w:val="0082399B"/>
    <w:rsid w:val="00824C15"/>
    <w:rsid w:val="00824F0F"/>
    <w:rsid w:val="00826EC9"/>
    <w:rsid w:val="008307B0"/>
    <w:rsid w:val="00831124"/>
    <w:rsid w:val="0083277A"/>
    <w:rsid w:val="008347E3"/>
    <w:rsid w:val="008349C4"/>
    <w:rsid w:val="00834AB7"/>
    <w:rsid w:val="00836809"/>
    <w:rsid w:val="0084121C"/>
    <w:rsid w:val="00841263"/>
    <w:rsid w:val="008414A1"/>
    <w:rsid w:val="008446A1"/>
    <w:rsid w:val="008447EA"/>
    <w:rsid w:val="008460FC"/>
    <w:rsid w:val="008466EB"/>
    <w:rsid w:val="0084786A"/>
    <w:rsid w:val="008527FC"/>
    <w:rsid w:val="00854629"/>
    <w:rsid w:val="00854BA5"/>
    <w:rsid w:val="00855415"/>
    <w:rsid w:val="00856E03"/>
    <w:rsid w:val="00857D84"/>
    <w:rsid w:val="00860E18"/>
    <w:rsid w:val="00861435"/>
    <w:rsid w:val="0086294E"/>
    <w:rsid w:val="00863647"/>
    <w:rsid w:val="00864134"/>
    <w:rsid w:val="0086467D"/>
    <w:rsid w:val="00864FAB"/>
    <w:rsid w:val="0086729F"/>
    <w:rsid w:val="00874665"/>
    <w:rsid w:val="008751F3"/>
    <w:rsid w:val="00876E0D"/>
    <w:rsid w:val="00877C0A"/>
    <w:rsid w:val="00880F66"/>
    <w:rsid w:val="008833BD"/>
    <w:rsid w:val="00883FFB"/>
    <w:rsid w:val="008840DA"/>
    <w:rsid w:val="00885043"/>
    <w:rsid w:val="0088512A"/>
    <w:rsid w:val="00885D0C"/>
    <w:rsid w:val="008871F8"/>
    <w:rsid w:val="00890413"/>
    <w:rsid w:val="008922FA"/>
    <w:rsid w:val="008929DA"/>
    <w:rsid w:val="008944B2"/>
    <w:rsid w:val="00894A3A"/>
    <w:rsid w:val="0089561C"/>
    <w:rsid w:val="00896456"/>
    <w:rsid w:val="00897E04"/>
    <w:rsid w:val="008A0344"/>
    <w:rsid w:val="008A169C"/>
    <w:rsid w:val="008A7099"/>
    <w:rsid w:val="008A7AB2"/>
    <w:rsid w:val="008A7E48"/>
    <w:rsid w:val="008A7E9F"/>
    <w:rsid w:val="008B12D6"/>
    <w:rsid w:val="008B1522"/>
    <w:rsid w:val="008B5B1A"/>
    <w:rsid w:val="008C01A1"/>
    <w:rsid w:val="008C01B5"/>
    <w:rsid w:val="008C2D99"/>
    <w:rsid w:val="008C4CEA"/>
    <w:rsid w:val="008C7727"/>
    <w:rsid w:val="008D011A"/>
    <w:rsid w:val="008D1501"/>
    <w:rsid w:val="008D1699"/>
    <w:rsid w:val="008D1DF2"/>
    <w:rsid w:val="008D5187"/>
    <w:rsid w:val="008D61FD"/>
    <w:rsid w:val="008D68A6"/>
    <w:rsid w:val="008D7D76"/>
    <w:rsid w:val="008E0BE6"/>
    <w:rsid w:val="008E1DFE"/>
    <w:rsid w:val="008E25A7"/>
    <w:rsid w:val="008E36E1"/>
    <w:rsid w:val="008E5B7B"/>
    <w:rsid w:val="008E6406"/>
    <w:rsid w:val="008E7A63"/>
    <w:rsid w:val="008F0FDB"/>
    <w:rsid w:val="008F4DFB"/>
    <w:rsid w:val="008F5317"/>
    <w:rsid w:val="008F54D8"/>
    <w:rsid w:val="008F5BE5"/>
    <w:rsid w:val="008F607D"/>
    <w:rsid w:val="008F6FF7"/>
    <w:rsid w:val="008F788C"/>
    <w:rsid w:val="00902587"/>
    <w:rsid w:val="00903D6A"/>
    <w:rsid w:val="00905821"/>
    <w:rsid w:val="009071DB"/>
    <w:rsid w:val="009075B6"/>
    <w:rsid w:val="00910443"/>
    <w:rsid w:val="00910E47"/>
    <w:rsid w:val="00911359"/>
    <w:rsid w:val="009127E3"/>
    <w:rsid w:val="00912A79"/>
    <w:rsid w:val="0091476C"/>
    <w:rsid w:val="00914EAA"/>
    <w:rsid w:val="00915F1F"/>
    <w:rsid w:val="0091701D"/>
    <w:rsid w:val="00917C15"/>
    <w:rsid w:val="00917C3D"/>
    <w:rsid w:val="00917F76"/>
    <w:rsid w:val="00920F4B"/>
    <w:rsid w:val="00922603"/>
    <w:rsid w:val="00923734"/>
    <w:rsid w:val="00924C75"/>
    <w:rsid w:val="00925A72"/>
    <w:rsid w:val="00925DE7"/>
    <w:rsid w:val="00927ADD"/>
    <w:rsid w:val="00931A86"/>
    <w:rsid w:val="00931C7A"/>
    <w:rsid w:val="00931C9B"/>
    <w:rsid w:val="0093268B"/>
    <w:rsid w:val="00932DF9"/>
    <w:rsid w:val="00933888"/>
    <w:rsid w:val="00933B2C"/>
    <w:rsid w:val="00933D69"/>
    <w:rsid w:val="009353A9"/>
    <w:rsid w:val="00936D2D"/>
    <w:rsid w:val="00941EEA"/>
    <w:rsid w:val="0094252D"/>
    <w:rsid w:val="00944678"/>
    <w:rsid w:val="009456F1"/>
    <w:rsid w:val="00945E37"/>
    <w:rsid w:val="00946FAD"/>
    <w:rsid w:val="009479E9"/>
    <w:rsid w:val="00952F19"/>
    <w:rsid w:val="0095366D"/>
    <w:rsid w:val="00956E9E"/>
    <w:rsid w:val="00957255"/>
    <w:rsid w:val="0096061B"/>
    <w:rsid w:val="00963082"/>
    <w:rsid w:val="00973FCE"/>
    <w:rsid w:val="0097523E"/>
    <w:rsid w:val="00980096"/>
    <w:rsid w:val="009800D9"/>
    <w:rsid w:val="00981E84"/>
    <w:rsid w:val="00983743"/>
    <w:rsid w:val="00983AA6"/>
    <w:rsid w:val="00983AF5"/>
    <w:rsid w:val="009841EF"/>
    <w:rsid w:val="00985528"/>
    <w:rsid w:val="00986745"/>
    <w:rsid w:val="00990B15"/>
    <w:rsid w:val="00994827"/>
    <w:rsid w:val="00994A2E"/>
    <w:rsid w:val="009A0DE6"/>
    <w:rsid w:val="009A1AAB"/>
    <w:rsid w:val="009A2C93"/>
    <w:rsid w:val="009A50DB"/>
    <w:rsid w:val="009A6F64"/>
    <w:rsid w:val="009A7C50"/>
    <w:rsid w:val="009A7F55"/>
    <w:rsid w:val="009B1045"/>
    <w:rsid w:val="009B17A6"/>
    <w:rsid w:val="009B29D7"/>
    <w:rsid w:val="009B3994"/>
    <w:rsid w:val="009B4613"/>
    <w:rsid w:val="009B48CB"/>
    <w:rsid w:val="009B4B15"/>
    <w:rsid w:val="009B4CD2"/>
    <w:rsid w:val="009C1034"/>
    <w:rsid w:val="009C1458"/>
    <w:rsid w:val="009C38B2"/>
    <w:rsid w:val="009C39E2"/>
    <w:rsid w:val="009C5855"/>
    <w:rsid w:val="009C7194"/>
    <w:rsid w:val="009D005A"/>
    <w:rsid w:val="009D2565"/>
    <w:rsid w:val="009D3A65"/>
    <w:rsid w:val="009D6583"/>
    <w:rsid w:val="009D7460"/>
    <w:rsid w:val="009D7C37"/>
    <w:rsid w:val="009E0C9E"/>
    <w:rsid w:val="009E1192"/>
    <w:rsid w:val="009E240D"/>
    <w:rsid w:val="009E3869"/>
    <w:rsid w:val="009E3981"/>
    <w:rsid w:val="009E52E0"/>
    <w:rsid w:val="009E5833"/>
    <w:rsid w:val="009E631F"/>
    <w:rsid w:val="009E637F"/>
    <w:rsid w:val="009E76A2"/>
    <w:rsid w:val="009E77BA"/>
    <w:rsid w:val="009F0DC3"/>
    <w:rsid w:val="009F11C1"/>
    <w:rsid w:val="009F19EB"/>
    <w:rsid w:val="009F1D86"/>
    <w:rsid w:val="009F31F1"/>
    <w:rsid w:val="009F5F86"/>
    <w:rsid w:val="00A018EF"/>
    <w:rsid w:val="00A03781"/>
    <w:rsid w:val="00A046A5"/>
    <w:rsid w:val="00A05574"/>
    <w:rsid w:val="00A056BD"/>
    <w:rsid w:val="00A07BB4"/>
    <w:rsid w:val="00A1201F"/>
    <w:rsid w:val="00A12FA5"/>
    <w:rsid w:val="00A13DAE"/>
    <w:rsid w:val="00A13FDF"/>
    <w:rsid w:val="00A1471C"/>
    <w:rsid w:val="00A167C3"/>
    <w:rsid w:val="00A17E37"/>
    <w:rsid w:val="00A208E4"/>
    <w:rsid w:val="00A20C91"/>
    <w:rsid w:val="00A227DE"/>
    <w:rsid w:val="00A240FA"/>
    <w:rsid w:val="00A242BF"/>
    <w:rsid w:val="00A25AFA"/>
    <w:rsid w:val="00A312A0"/>
    <w:rsid w:val="00A321BE"/>
    <w:rsid w:val="00A3251F"/>
    <w:rsid w:val="00A32908"/>
    <w:rsid w:val="00A34AC3"/>
    <w:rsid w:val="00A35553"/>
    <w:rsid w:val="00A35826"/>
    <w:rsid w:val="00A3588F"/>
    <w:rsid w:val="00A37370"/>
    <w:rsid w:val="00A37A7A"/>
    <w:rsid w:val="00A37B9A"/>
    <w:rsid w:val="00A37F24"/>
    <w:rsid w:val="00A42050"/>
    <w:rsid w:val="00A4244F"/>
    <w:rsid w:val="00A447A1"/>
    <w:rsid w:val="00A44E1D"/>
    <w:rsid w:val="00A4636B"/>
    <w:rsid w:val="00A505B8"/>
    <w:rsid w:val="00A50F37"/>
    <w:rsid w:val="00A52E33"/>
    <w:rsid w:val="00A55F71"/>
    <w:rsid w:val="00A566C8"/>
    <w:rsid w:val="00A56CB4"/>
    <w:rsid w:val="00A57258"/>
    <w:rsid w:val="00A60B37"/>
    <w:rsid w:val="00A6149C"/>
    <w:rsid w:val="00A66195"/>
    <w:rsid w:val="00A67320"/>
    <w:rsid w:val="00A67836"/>
    <w:rsid w:val="00A70E43"/>
    <w:rsid w:val="00A71F26"/>
    <w:rsid w:val="00A726D3"/>
    <w:rsid w:val="00A72B1C"/>
    <w:rsid w:val="00A738FF"/>
    <w:rsid w:val="00A7479F"/>
    <w:rsid w:val="00A74A22"/>
    <w:rsid w:val="00A74EAB"/>
    <w:rsid w:val="00A75435"/>
    <w:rsid w:val="00A7578C"/>
    <w:rsid w:val="00A7695C"/>
    <w:rsid w:val="00A77BD3"/>
    <w:rsid w:val="00A8087A"/>
    <w:rsid w:val="00A81A08"/>
    <w:rsid w:val="00A82BF0"/>
    <w:rsid w:val="00A84CCC"/>
    <w:rsid w:val="00A84D26"/>
    <w:rsid w:val="00A861AA"/>
    <w:rsid w:val="00A9011D"/>
    <w:rsid w:val="00A901CB"/>
    <w:rsid w:val="00A91E47"/>
    <w:rsid w:val="00A92A5E"/>
    <w:rsid w:val="00A93556"/>
    <w:rsid w:val="00A94067"/>
    <w:rsid w:val="00A948BF"/>
    <w:rsid w:val="00A970CD"/>
    <w:rsid w:val="00A9751D"/>
    <w:rsid w:val="00AA0087"/>
    <w:rsid w:val="00AA1017"/>
    <w:rsid w:val="00AA2C38"/>
    <w:rsid w:val="00AA3716"/>
    <w:rsid w:val="00AA43F7"/>
    <w:rsid w:val="00AA513D"/>
    <w:rsid w:val="00AA5169"/>
    <w:rsid w:val="00AA5B94"/>
    <w:rsid w:val="00AA64F5"/>
    <w:rsid w:val="00AA7E75"/>
    <w:rsid w:val="00AB0AC2"/>
    <w:rsid w:val="00AB148F"/>
    <w:rsid w:val="00AB157E"/>
    <w:rsid w:val="00AB1E1B"/>
    <w:rsid w:val="00AB2D10"/>
    <w:rsid w:val="00AC0B18"/>
    <w:rsid w:val="00AC26BE"/>
    <w:rsid w:val="00AC3089"/>
    <w:rsid w:val="00AC65D1"/>
    <w:rsid w:val="00AC778E"/>
    <w:rsid w:val="00AD19F4"/>
    <w:rsid w:val="00AD1D6B"/>
    <w:rsid w:val="00AD210B"/>
    <w:rsid w:val="00AD47B3"/>
    <w:rsid w:val="00AD63DC"/>
    <w:rsid w:val="00AD67AC"/>
    <w:rsid w:val="00AE0674"/>
    <w:rsid w:val="00AE11D4"/>
    <w:rsid w:val="00AE1A18"/>
    <w:rsid w:val="00AE3977"/>
    <w:rsid w:val="00AE47BF"/>
    <w:rsid w:val="00AE48CE"/>
    <w:rsid w:val="00AE5706"/>
    <w:rsid w:val="00AE665B"/>
    <w:rsid w:val="00AF0211"/>
    <w:rsid w:val="00AF1269"/>
    <w:rsid w:val="00AF70A0"/>
    <w:rsid w:val="00AF782F"/>
    <w:rsid w:val="00B0042D"/>
    <w:rsid w:val="00B01D68"/>
    <w:rsid w:val="00B01F89"/>
    <w:rsid w:val="00B03195"/>
    <w:rsid w:val="00B039B6"/>
    <w:rsid w:val="00B03E44"/>
    <w:rsid w:val="00B03E6A"/>
    <w:rsid w:val="00B0403E"/>
    <w:rsid w:val="00B047C7"/>
    <w:rsid w:val="00B05A83"/>
    <w:rsid w:val="00B06BC6"/>
    <w:rsid w:val="00B07043"/>
    <w:rsid w:val="00B0710F"/>
    <w:rsid w:val="00B10A33"/>
    <w:rsid w:val="00B13907"/>
    <w:rsid w:val="00B16888"/>
    <w:rsid w:val="00B1751F"/>
    <w:rsid w:val="00B17BB6"/>
    <w:rsid w:val="00B214E4"/>
    <w:rsid w:val="00B2171E"/>
    <w:rsid w:val="00B2184E"/>
    <w:rsid w:val="00B21CB3"/>
    <w:rsid w:val="00B25A75"/>
    <w:rsid w:val="00B25ADA"/>
    <w:rsid w:val="00B27F2E"/>
    <w:rsid w:val="00B30A51"/>
    <w:rsid w:val="00B31B19"/>
    <w:rsid w:val="00B330A4"/>
    <w:rsid w:val="00B338BE"/>
    <w:rsid w:val="00B33AF4"/>
    <w:rsid w:val="00B36670"/>
    <w:rsid w:val="00B404E1"/>
    <w:rsid w:val="00B43A4E"/>
    <w:rsid w:val="00B43EBA"/>
    <w:rsid w:val="00B44896"/>
    <w:rsid w:val="00B45118"/>
    <w:rsid w:val="00B45298"/>
    <w:rsid w:val="00B50114"/>
    <w:rsid w:val="00B50FDF"/>
    <w:rsid w:val="00B5206A"/>
    <w:rsid w:val="00B5289C"/>
    <w:rsid w:val="00B52E67"/>
    <w:rsid w:val="00B541E4"/>
    <w:rsid w:val="00B55C4F"/>
    <w:rsid w:val="00B57603"/>
    <w:rsid w:val="00B61F23"/>
    <w:rsid w:val="00B6291B"/>
    <w:rsid w:val="00B62BD6"/>
    <w:rsid w:val="00B63E67"/>
    <w:rsid w:val="00B662C9"/>
    <w:rsid w:val="00B676BC"/>
    <w:rsid w:val="00B7103B"/>
    <w:rsid w:val="00B71752"/>
    <w:rsid w:val="00B72398"/>
    <w:rsid w:val="00B72CD4"/>
    <w:rsid w:val="00B72FD1"/>
    <w:rsid w:val="00B73794"/>
    <w:rsid w:val="00B740B3"/>
    <w:rsid w:val="00B7791B"/>
    <w:rsid w:val="00B80B3E"/>
    <w:rsid w:val="00B815E6"/>
    <w:rsid w:val="00B82C39"/>
    <w:rsid w:val="00B8390D"/>
    <w:rsid w:val="00B83DC0"/>
    <w:rsid w:val="00B84FF5"/>
    <w:rsid w:val="00B86753"/>
    <w:rsid w:val="00B8782F"/>
    <w:rsid w:val="00B90575"/>
    <w:rsid w:val="00B923E4"/>
    <w:rsid w:val="00B93C12"/>
    <w:rsid w:val="00B95807"/>
    <w:rsid w:val="00B973C8"/>
    <w:rsid w:val="00B977ED"/>
    <w:rsid w:val="00BA0AF3"/>
    <w:rsid w:val="00BA1E48"/>
    <w:rsid w:val="00BA30A9"/>
    <w:rsid w:val="00BA4548"/>
    <w:rsid w:val="00BA45C1"/>
    <w:rsid w:val="00BA5B53"/>
    <w:rsid w:val="00BB2909"/>
    <w:rsid w:val="00BB4160"/>
    <w:rsid w:val="00BB45F3"/>
    <w:rsid w:val="00BC0582"/>
    <w:rsid w:val="00BC26C6"/>
    <w:rsid w:val="00BC289C"/>
    <w:rsid w:val="00BC3D39"/>
    <w:rsid w:val="00BC56E4"/>
    <w:rsid w:val="00BC5C35"/>
    <w:rsid w:val="00BC62E1"/>
    <w:rsid w:val="00BD08E7"/>
    <w:rsid w:val="00BD098A"/>
    <w:rsid w:val="00BD1136"/>
    <w:rsid w:val="00BD4063"/>
    <w:rsid w:val="00BD4948"/>
    <w:rsid w:val="00BE1011"/>
    <w:rsid w:val="00BE3907"/>
    <w:rsid w:val="00BE443D"/>
    <w:rsid w:val="00BE49FA"/>
    <w:rsid w:val="00BE4CA4"/>
    <w:rsid w:val="00BE7114"/>
    <w:rsid w:val="00BE7A55"/>
    <w:rsid w:val="00BF1AC2"/>
    <w:rsid w:val="00BF1E1A"/>
    <w:rsid w:val="00BF2632"/>
    <w:rsid w:val="00BF7C64"/>
    <w:rsid w:val="00BF7E33"/>
    <w:rsid w:val="00C0014F"/>
    <w:rsid w:val="00C017E7"/>
    <w:rsid w:val="00C04954"/>
    <w:rsid w:val="00C07676"/>
    <w:rsid w:val="00C10789"/>
    <w:rsid w:val="00C10982"/>
    <w:rsid w:val="00C11209"/>
    <w:rsid w:val="00C122AC"/>
    <w:rsid w:val="00C12658"/>
    <w:rsid w:val="00C12ED3"/>
    <w:rsid w:val="00C22CD0"/>
    <w:rsid w:val="00C23346"/>
    <w:rsid w:val="00C239D3"/>
    <w:rsid w:val="00C23BEB"/>
    <w:rsid w:val="00C23F91"/>
    <w:rsid w:val="00C24EC1"/>
    <w:rsid w:val="00C26015"/>
    <w:rsid w:val="00C27322"/>
    <w:rsid w:val="00C27A9F"/>
    <w:rsid w:val="00C309FD"/>
    <w:rsid w:val="00C30DF4"/>
    <w:rsid w:val="00C3181E"/>
    <w:rsid w:val="00C33358"/>
    <w:rsid w:val="00C37787"/>
    <w:rsid w:val="00C41503"/>
    <w:rsid w:val="00C417DA"/>
    <w:rsid w:val="00C41D51"/>
    <w:rsid w:val="00C42DE1"/>
    <w:rsid w:val="00C43275"/>
    <w:rsid w:val="00C442DA"/>
    <w:rsid w:val="00C44D40"/>
    <w:rsid w:val="00C467C9"/>
    <w:rsid w:val="00C47B53"/>
    <w:rsid w:val="00C517E4"/>
    <w:rsid w:val="00C527DE"/>
    <w:rsid w:val="00C531B6"/>
    <w:rsid w:val="00C54D46"/>
    <w:rsid w:val="00C55D5C"/>
    <w:rsid w:val="00C567A8"/>
    <w:rsid w:val="00C568CF"/>
    <w:rsid w:val="00C6024E"/>
    <w:rsid w:val="00C62BDC"/>
    <w:rsid w:val="00C636D7"/>
    <w:rsid w:val="00C6512B"/>
    <w:rsid w:val="00C656AC"/>
    <w:rsid w:val="00C672D8"/>
    <w:rsid w:val="00C72918"/>
    <w:rsid w:val="00C74413"/>
    <w:rsid w:val="00C752B3"/>
    <w:rsid w:val="00C80C5D"/>
    <w:rsid w:val="00C81D12"/>
    <w:rsid w:val="00C81F40"/>
    <w:rsid w:val="00C855A9"/>
    <w:rsid w:val="00C86536"/>
    <w:rsid w:val="00C9044D"/>
    <w:rsid w:val="00C9081B"/>
    <w:rsid w:val="00C919ED"/>
    <w:rsid w:val="00C92914"/>
    <w:rsid w:val="00C92BC6"/>
    <w:rsid w:val="00C94CB5"/>
    <w:rsid w:val="00C95C14"/>
    <w:rsid w:val="00C96CCF"/>
    <w:rsid w:val="00C97BEA"/>
    <w:rsid w:val="00CA1A67"/>
    <w:rsid w:val="00CA31EA"/>
    <w:rsid w:val="00CA31F6"/>
    <w:rsid w:val="00CA34E1"/>
    <w:rsid w:val="00CA6557"/>
    <w:rsid w:val="00CB0C66"/>
    <w:rsid w:val="00CB4446"/>
    <w:rsid w:val="00CB7CC6"/>
    <w:rsid w:val="00CC0F97"/>
    <w:rsid w:val="00CC2D29"/>
    <w:rsid w:val="00CC316E"/>
    <w:rsid w:val="00CC3C17"/>
    <w:rsid w:val="00CC650A"/>
    <w:rsid w:val="00CC6A04"/>
    <w:rsid w:val="00CC6A36"/>
    <w:rsid w:val="00CD15B8"/>
    <w:rsid w:val="00CD203F"/>
    <w:rsid w:val="00CD2C17"/>
    <w:rsid w:val="00CD41BF"/>
    <w:rsid w:val="00CD48B2"/>
    <w:rsid w:val="00CD4D13"/>
    <w:rsid w:val="00CD69A3"/>
    <w:rsid w:val="00CD725C"/>
    <w:rsid w:val="00CD7D53"/>
    <w:rsid w:val="00CE0186"/>
    <w:rsid w:val="00CE145F"/>
    <w:rsid w:val="00CE1A2A"/>
    <w:rsid w:val="00CE1F70"/>
    <w:rsid w:val="00CE2779"/>
    <w:rsid w:val="00CE294F"/>
    <w:rsid w:val="00CE2F57"/>
    <w:rsid w:val="00CE4068"/>
    <w:rsid w:val="00CE5C8E"/>
    <w:rsid w:val="00CF02CA"/>
    <w:rsid w:val="00CF1D88"/>
    <w:rsid w:val="00CF2198"/>
    <w:rsid w:val="00CF2772"/>
    <w:rsid w:val="00CF2FE2"/>
    <w:rsid w:val="00CF3D21"/>
    <w:rsid w:val="00CF5B3F"/>
    <w:rsid w:val="00CF6F7B"/>
    <w:rsid w:val="00D0012C"/>
    <w:rsid w:val="00D040C1"/>
    <w:rsid w:val="00D052E0"/>
    <w:rsid w:val="00D05D76"/>
    <w:rsid w:val="00D11253"/>
    <w:rsid w:val="00D148DD"/>
    <w:rsid w:val="00D15717"/>
    <w:rsid w:val="00D16A88"/>
    <w:rsid w:val="00D16B71"/>
    <w:rsid w:val="00D16F93"/>
    <w:rsid w:val="00D20097"/>
    <w:rsid w:val="00D2054A"/>
    <w:rsid w:val="00D20F09"/>
    <w:rsid w:val="00D25927"/>
    <w:rsid w:val="00D2798F"/>
    <w:rsid w:val="00D330E7"/>
    <w:rsid w:val="00D33D23"/>
    <w:rsid w:val="00D35B9E"/>
    <w:rsid w:val="00D36A33"/>
    <w:rsid w:val="00D37474"/>
    <w:rsid w:val="00D37E2F"/>
    <w:rsid w:val="00D429AC"/>
    <w:rsid w:val="00D43147"/>
    <w:rsid w:val="00D4338E"/>
    <w:rsid w:val="00D45D16"/>
    <w:rsid w:val="00D46156"/>
    <w:rsid w:val="00D467AA"/>
    <w:rsid w:val="00D551BD"/>
    <w:rsid w:val="00D55C85"/>
    <w:rsid w:val="00D57036"/>
    <w:rsid w:val="00D57587"/>
    <w:rsid w:val="00D5795B"/>
    <w:rsid w:val="00D60162"/>
    <w:rsid w:val="00D604B3"/>
    <w:rsid w:val="00D60F07"/>
    <w:rsid w:val="00D61EAC"/>
    <w:rsid w:val="00D6230F"/>
    <w:rsid w:val="00D62C60"/>
    <w:rsid w:val="00D63EFF"/>
    <w:rsid w:val="00D64CA2"/>
    <w:rsid w:val="00D65CC4"/>
    <w:rsid w:val="00D6C620"/>
    <w:rsid w:val="00D71635"/>
    <w:rsid w:val="00D7249D"/>
    <w:rsid w:val="00D73912"/>
    <w:rsid w:val="00D74AA1"/>
    <w:rsid w:val="00D7626D"/>
    <w:rsid w:val="00D7682A"/>
    <w:rsid w:val="00D8342E"/>
    <w:rsid w:val="00D84E6D"/>
    <w:rsid w:val="00D901A1"/>
    <w:rsid w:val="00D9024C"/>
    <w:rsid w:val="00D91AD6"/>
    <w:rsid w:val="00D9386F"/>
    <w:rsid w:val="00D94796"/>
    <w:rsid w:val="00D96C98"/>
    <w:rsid w:val="00D97371"/>
    <w:rsid w:val="00DA1E33"/>
    <w:rsid w:val="00DA2852"/>
    <w:rsid w:val="00DA2D0A"/>
    <w:rsid w:val="00DA3480"/>
    <w:rsid w:val="00DB28F1"/>
    <w:rsid w:val="00DB2DF2"/>
    <w:rsid w:val="00DB4F31"/>
    <w:rsid w:val="00DB5F16"/>
    <w:rsid w:val="00DB7018"/>
    <w:rsid w:val="00DB7AC9"/>
    <w:rsid w:val="00DC2633"/>
    <w:rsid w:val="00DC280B"/>
    <w:rsid w:val="00DC2BA3"/>
    <w:rsid w:val="00DC400D"/>
    <w:rsid w:val="00DC61B5"/>
    <w:rsid w:val="00DC6B9F"/>
    <w:rsid w:val="00DC7FC0"/>
    <w:rsid w:val="00DD0876"/>
    <w:rsid w:val="00DD0B72"/>
    <w:rsid w:val="00DD2105"/>
    <w:rsid w:val="00DD24F1"/>
    <w:rsid w:val="00DD2E7A"/>
    <w:rsid w:val="00DD3852"/>
    <w:rsid w:val="00DD3FEC"/>
    <w:rsid w:val="00DD4141"/>
    <w:rsid w:val="00DD4579"/>
    <w:rsid w:val="00DD4A34"/>
    <w:rsid w:val="00DD5436"/>
    <w:rsid w:val="00DD64E4"/>
    <w:rsid w:val="00DD743C"/>
    <w:rsid w:val="00DE01DD"/>
    <w:rsid w:val="00DE099F"/>
    <w:rsid w:val="00DE0A06"/>
    <w:rsid w:val="00DE2E8B"/>
    <w:rsid w:val="00DE3427"/>
    <w:rsid w:val="00DE39ED"/>
    <w:rsid w:val="00DE3CD6"/>
    <w:rsid w:val="00DE5BA3"/>
    <w:rsid w:val="00DE7331"/>
    <w:rsid w:val="00DF0F9B"/>
    <w:rsid w:val="00DF139D"/>
    <w:rsid w:val="00DF16F8"/>
    <w:rsid w:val="00DF1E9B"/>
    <w:rsid w:val="00DF219D"/>
    <w:rsid w:val="00DF26D7"/>
    <w:rsid w:val="00DF3FF8"/>
    <w:rsid w:val="00DF54C4"/>
    <w:rsid w:val="00DF6C03"/>
    <w:rsid w:val="00DF6E65"/>
    <w:rsid w:val="00DF6F05"/>
    <w:rsid w:val="00E0358F"/>
    <w:rsid w:val="00E05A7E"/>
    <w:rsid w:val="00E0667F"/>
    <w:rsid w:val="00E07884"/>
    <w:rsid w:val="00E122D1"/>
    <w:rsid w:val="00E127DD"/>
    <w:rsid w:val="00E127FF"/>
    <w:rsid w:val="00E12B1E"/>
    <w:rsid w:val="00E13DF2"/>
    <w:rsid w:val="00E1458F"/>
    <w:rsid w:val="00E14ECF"/>
    <w:rsid w:val="00E1562D"/>
    <w:rsid w:val="00E16426"/>
    <w:rsid w:val="00E17057"/>
    <w:rsid w:val="00E2058A"/>
    <w:rsid w:val="00E21DBE"/>
    <w:rsid w:val="00E21F8D"/>
    <w:rsid w:val="00E2320A"/>
    <w:rsid w:val="00E25811"/>
    <w:rsid w:val="00E27A19"/>
    <w:rsid w:val="00E319D7"/>
    <w:rsid w:val="00E3257A"/>
    <w:rsid w:val="00E337AD"/>
    <w:rsid w:val="00E33EE3"/>
    <w:rsid w:val="00E3510F"/>
    <w:rsid w:val="00E35435"/>
    <w:rsid w:val="00E35FF6"/>
    <w:rsid w:val="00E3630B"/>
    <w:rsid w:val="00E37C5C"/>
    <w:rsid w:val="00E416DF"/>
    <w:rsid w:val="00E41DDB"/>
    <w:rsid w:val="00E42EA8"/>
    <w:rsid w:val="00E44BF7"/>
    <w:rsid w:val="00E44D89"/>
    <w:rsid w:val="00E46E5A"/>
    <w:rsid w:val="00E4738B"/>
    <w:rsid w:val="00E50771"/>
    <w:rsid w:val="00E53055"/>
    <w:rsid w:val="00E53F3E"/>
    <w:rsid w:val="00E542C0"/>
    <w:rsid w:val="00E544B5"/>
    <w:rsid w:val="00E5584D"/>
    <w:rsid w:val="00E56571"/>
    <w:rsid w:val="00E616F8"/>
    <w:rsid w:val="00E61DB2"/>
    <w:rsid w:val="00E63BE0"/>
    <w:rsid w:val="00E6438C"/>
    <w:rsid w:val="00E64662"/>
    <w:rsid w:val="00E677D5"/>
    <w:rsid w:val="00E70167"/>
    <w:rsid w:val="00E732A2"/>
    <w:rsid w:val="00E73AF6"/>
    <w:rsid w:val="00E74137"/>
    <w:rsid w:val="00E74835"/>
    <w:rsid w:val="00E75363"/>
    <w:rsid w:val="00E7596F"/>
    <w:rsid w:val="00E75D1D"/>
    <w:rsid w:val="00E75FA5"/>
    <w:rsid w:val="00E76188"/>
    <w:rsid w:val="00E771C1"/>
    <w:rsid w:val="00E7759D"/>
    <w:rsid w:val="00E805C4"/>
    <w:rsid w:val="00E825F5"/>
    <w:rsid w:val="00E85200"/>
    <w:rsid w:val="00E85D81"/>
    <w:rsid w:val="00E9169C"/>
    <w:rsid w:val="00E91972"/>
    <w:rsid w:val="00E91BF7"/>
    <w:rsid w:val="00E92138"/>
    <w:rsid w:val="00E94598"/>
    <w:rsid w:val="00E94E3C"/>
    <w:rsid w:val="00E95558"/>
    <w:rsid w:val="00E9688F"/>
    <w:rsid w:val="00E97162"/>
    <w:rsid w:val="00E97CC7"/>
    <w:rsid w:val="00E97F73"/>
    <w:rsid w:val="00EA000B"/>
    <w:rsid w:val="00EA365C"/>
    <w:rsid w:val="00EA36F3"/>
    <w:rsid w:val="00EA4AC3"/>
    <w:rsid w:val="00EA7231"/>
    <w:rsid w:val="00EB0951"/>
    <w:rsid w:val="00EB14EE"/>
    <w:rsid w:val="00EB4059"/>
    <w:rsid w:val="00EB4B08"/>
    <w:rsid w:val="00EB4CC1"/>
    <w:rsid w:val="00EB5B78"/>
    <w:rsid w:val="00EC021A"/>
    <w:rsid w:val="00EC078C"/>
    <w:rsid w:val="00EC0EF1"/>
    <w:rsid w:val="00EC111F"/>
    <w:rsid w:val="00EC2A5C"/>
    <w:rsid w:val="00EC6CED"/>
    <w:rsid w:val="00EC7459"/>
    <w:rsid w:val="00ED004F"/>
    <w:rsid w:val="00ED11D1"/>
    <w:rsid w:val="00ED1CD4"/>
    <w:rsid w:val="00ED49D6"/>
    <w:rsid w:val="00ED6DF1"/>
    <w:rsid w:val="00EE1A86"/>
    <w:rsid w:val="00EE2862"/>
    <w:rsid w:val="00EE4D96"/>
    <w:rsid w:val="00EE5002"/>
    <w:rsid w:val="00EE5DB9"/>
    <w:rsid w:val="00EE656F"/>
    <w:rsid w:val="00EE7B1C"/>
    <w:rsid w:val="00EF0732"/>
    <w:rsid w:val="00EF1BD3"/>
    <w:rsid w:val="00EF49A3"/>
    <w:rsid w:val="00EF4AB0"/>
    <w:rsid w:val="00EF6016"/>
    <w:rsid w:val="00EF6380"/>
    <w:rsid w:val="00EF67D0"/>
    <w:rsid w:val="00EF67ED"/>
    <w:rsid w:val="00EF6B51"/>
    <w:rsid w:val="00F00733"/>
    <w:rsid w:val="00F0175A"/>
    <w:rsid w:val="00F01837"/>
    <w:rsid w:val="00F03CB3"/>
    <w:rsid w:val="00F0503A"/>
    <w:rsid w:val="00F0736E"/>
    <w:rsid w:val="00F100D3"/>
    <w:rsid w:val="00F107B9"/>
    <w:rsid w:val="00F10CF2"/>
    <w:rsid w:val="00F13DD6"/>
    <w:rsid w:val="00F143F5"/>
    <w:rsid w:val="00F1509E"/>
    <w:rsid w:val="00F160A3"/>
    <w:rsid w:val="00F1789C"/>
    <w:rsid w:val="00F17C88"/>
    <w:rsid w:val="00F20CF5"/>
    <w:rsid w:val="00F220B8"/>
    <w:rsid w:val="00F22B18"/>
    <w:rsid w:val="00F23A08"/>
    <w:rsid w:val="00F23FD1"/>
    <w:rsid w:val="00F24F3A"/>
    <w:rsid w:val="00F25291"/>
    <w:rsid w:val="00F25C62"/>
    <w:rsid w:val="00F26090"/>
    <w:rsid w:val="00F26C4B"/>
    <w:rsid w:val="00F26CEE"/>
    <w:rsid w:val="00F30118"/>
    <w:rsid w:val="00F31443"/>
    <w:rsid w:val="00F318DA"/>
    <w:rsid w:val="00F3366B"/>
    <w:rsid w:val="00F33735"/>
    <w:rsid w:val="00F33C15"/>
    <w:rsid w:val="00F3592F"/>
    <w:rsid w:val="00F35FFA"/>
    <w:rsid w:val="00F36E04"/>
    <w:rsid w:val="00F410AF"/>
    <w:rsid w:val="00F425FF"/>
    <w:rsid w:val="00F455B0"/>
    <w:rsid w:val="00F4640A"/>
    <w:rsid w:val="00F507D9"/>
    <w:rsid w:val="00F51ACB"/>
    <w:rsid w:val="00F53E8E"/>
    <w:rsid w:val="00F554FF"/>
    <w:rsid w:val="00F56550"/>
    <w:rsid w:val="00F570D6"/>
    <w:rsid w:val="00F604A6"/>
    <w:rsid w:val="00F60BF2"/>
    <w:rsid w:val="00F613C9"/>
    <w:rsid w:val="00F62DBA"/>
    <w:rsid w:val="00F63715"/>
    <w:rsid w:val="00F63863"/>
    <w:rsid w:val="00F66107"/>
    <w:rsid w:val="00F66D33"/>
    <w:rsid w:val="00F67B7E"/>
    <w:rsid w:val="00F726AC"/>
    <w:rsid w:val="00F750B2"/>
    <w:rsid w:val="00F77CB0"/>
    <w:rsid w:val="00F827D6"/>
    <w:rsid w:val="00F82901"/>
    <w:rsid w:val="00F852F7"/>
    <w:rsid w:val="00F8736F"/>
    <w:rsid w:val="00F90AC2"/>
    <w:rsid w:val="00F92AA6"/>
    <w:rsid w:val="00F94478"/>
    <w:rsid w:val="00F94EB5"/>
    <w:rsid w:val="00F9519A"/>
    <w:rsid w:val="00F95A41"/>
    <w:rsid w:val="00F95BC1"/>
    <w:rsid w:val="00F96016"/>
    <w:rsid w:val="00F96546"/>
    <w:rsid w:val="00F9679A"/>
    <w:rsid w:val="00F96893"/>
    <w:rsid w:val="00FA0115"/>
    <w:rsid w:val="00FA08CC"/>
    <w:rsid w:val="00FA2074"/>
    <w:rsid w:val="00FA20A9"/>
    <w:rsid w:val="00FA3BC0"/>
    <w:rsid w:val="00FA57AF"/>
    <w:rsid w:val="00FA6DAE"/>
    <w:rsid w:val="00FB047E"/>
    <w:rsid w:val="00FB2128"/>
    <w:rsid w:val="00FB25A6"/>
    <w:rsid w:val="00FB3F83"/>
    <w:rsid w:val="00FB40A7"/>
    <w:rsid w:val="00FB45E8"/>
    <w:rsid w:val="00FB5B06"/>
    <w:rsid w:val="00FB66D8"/>
    <w:rsid w:val="00FC0B54"/>
    <w:rsid w:val="00FC0FAA"/>
    <w:rsid w:val="00FC2728"/>
    <w:rsid w:val="00FC2A07"/>
    <w:rsid w:val="00FC44E7"/>
    <w:rsid w:val="00FC61E3"/>
    <w:rsid w:val="00FC76C3"/>
    <w:rsid w:val="00FD07C8"/>
    <w:rsid w:val="00FD4A96"/>
    <w:rsid w:val="00FD4B3F"/>
    <w:rsid w:val="00FD5850"/>
    <w:rsid w:val="00FD7698"/>
    <w:rsid w:val="00FE27FA"/>
    <w:rsid w:val="00FE2F27"/>
    <w:rsid w:val="00FE43B3"/>
    <w:rsid w:val="00FE78F9"/>
    <w:rsid w:val="00FF1B28"/>
    <w:rsid w:val="00FF1B37"/>
    <w:rsid w:val="00FF2A41"/>
    <w:rsid w:val="00FF4C65"/>
    <w:rsid w:val="013AC7C0"/>
    <w:rsid w:val="01949725"/>
    <w:rsid w:val="0224F3F3"/>
    <w:rsid w:val="029AC2FA"/>
    <w:rsid w:val="02B52756"/>
    <w:rsid w:val="034D97B8"/>
    <w:rsid w:val="04233E30"/>
    <w:rsid w:val="0442E30A"/>
    <w:rsid w:val="044AE7E3"/>
    <w:rsid w:val="0510C988"/>
    <w:rsid w:val="05D3834F"/>
    <w:rsid w:val="05F48D8B"/>
    <w:rsid w:val="06702409"/>
    <w:rsid w:val="071B3557"/>
    <w:rsid w:val="0740A5F6"/>
    <w:rsid w:val="077D141D"/>
    <w:rsid w:val="080A5922"/>
    <w:rsid w:val="08F06DFE"/>
    <w:rsid w:val="08F245CC"/>
    <w:rsid w:val="0923796D"/>
    <w:rsid w:val="09476B28"/>
    <w:rsid w:val="09FDF25E"/>
    <w:rsid w:val="0BFDE183"/>
    <w:rsid w:val="0C139D2A"/>
    <w:rsid w:val="0C4DB739"/>
    <w:rsid w:val="0D05F4BC"/>
    <w:rsid w:val="0D1E7BB6"/>
    <w:rsid w:val="0EBEB361"/>
    <w:rsid w:val="0EDF7674"/>
    <w:rsid w:val="0FEC7D91"/>
    <w:rsid w:val="104B6AC5"/>
    <w:rsid w:val="107000D4"/>
    <w:rsid w:val="1090442F"/>
    <w:rsid w:val="110BB002"/>
    <w:rsid w:val="1198130B"/>
    <w:rsid w:val="11FF4B74"/>
    <w:rsid w:val="122C1490"/>
    <w:rsid w:val="12655650"/>
    <w:rsid w:val="12C53B4C"/>
    <w:rsid w:val="12C9916A"/>
    <w:rsid w:val="12DB1365"/>
    <w:rsid w:val="130E9F2F"/>
    <w:rsid w:val="13304BCB"/>
    <w:rsid w:val="13347AE2"/>
    <w:rsid w:val="133CFF2A"/>
    <w:rsid w:val="149C2828"/>
    <w:rsid w:val="14E69A67"/>
    <w:rsid w:val="150EAE94"/>
    <w:rsid w:val="150ED898"/>
    <w:rsid w:val="15132A05"/>
    <w:rsid w:val="15CEE1D3"/>
    <w:rsid w:val="160B5A12"/>
    <w:rsid w:val="164CF206"/>
    <w:rsid w:val="166EF6E2"/>
    <w:rsid w:val="16EAD52B"/>
    <w:rsid w:val="182FC1D0"/>
    <w:rsid w:val="184DD272"/>
    <w:rsid w:val="1935AAC7"/>
    <w:rsid w:val="19F03700"/>
    <w:rsid w:val="1A3AED2B"/>
    <w:rsid w:val="1ACFD4BA"/>
    <w:rsid w:val="1B47B35A"/>
    <w:rsid w:val="1B804825"/>
    <w:rsid w:val="1C6D4B89"/>
    <w:rsid w:val="1CA58788"/>
    <w:rsid w:val="1CADED53"/>
    <w:rsid w:val="1D8616EE"/>
    <w:rsid w:val="1DF6B31C"/>
    <w:rsid w:val="1DFE8DD4"/>
    <w:rsid w:val="1E1DC60C"/>
    <w:rsid w:val="1F01270A"/>
    <w:rsid w:val="1FA06E10"/>
    <w:rsid w:val="1FC2DA05"/>
    <w:rsid w:val="202782D7"/>
    <w:rsid w:val="205CBBBB"/>
    <w:rsid w:val="2061E829"/>
    <w:rsid w:val="20AA67FB"/>
    <w:rsid w:val="20B249FA"/>
    <w:rsid w:val="21B2D5FD"/>
    <w:rsid w:val="21D8FB0D"/>
    <w:rsid w:val="2244B066"/>
    <w:rsid w:val="22CA243F"/>
    <w:rsid w:val="23332780"/>
    <w:rsid w:val="23B8768D"/>
    <w:rsid w:val="23E080C7"/>
    <w:rsid w:val="24B24E93"/>
    <w:rsid w:val="24B9A05B"/>
    <w:rsid w:val="24BB1508"/>
    <w:rsid w:val="24E8D188"/>
    <w:rsid w:val="258726B0"/>
    <w:rsid w:val="259DCBB2"/>
    <w:rsid w:val="274C01EA"/>
    <w:rsid w:val="278B1A68"/>
    <w:rsid w:val="27B876D2"/>
    <w:rsid w:val="27B90B39"/>
    <w:rsid w:val="27BFE92A"/>
    <w:rsid w:val="287B861A"/>
    <w:rsid w:val="288DC364"/>
    <w:rsid w:val="290BD30D"/>
    <w:rsid w:val="295F4B58"/>
    <w:rsid w:val="2A553CC2"/>
    <w:rsid w:val="2AE320B7"/>
    <w:rsid w:val="2B77A792"/>
    <w:rsid w:val="2BECAF80"/>
    <w:rsid w:val="2C2D207B"/>
    <w:rsid w:val="2C710685"/>
    <w:rsid w:val="2CCADCA9"/>
    <w:rsid w:val="2CDFAEA5"/>
    <w:rsid w:val="2D5E09E9"/>
    <w:rsid w:val="2DF2DCE0"/>
    <w:rsid w:val="2E0D3C72"/>
    <w:rsid w:val="2E22AEFF"/>
    <w:rsid w:val="2E25DC62"/>
    <w:rsid w:val="2E66AD0A"/>
    <w:rsid w:val="2E7D9741"/>
    <w:rsid w:val="2EA624C5"/>
    <w:rsid w:val="2EE179D8"/>
    <w:rsid w:val="2EE706F1"/>
    <w:rsid w:val="2FA8A747"/>
    <w:rsid w:val="3089F5DB"/>
    <w:rsid w:val="314477A8"/>
    <w:rsid w:val="3246252E"/>
    <w:rsid w:val="33DBB29A"/>
    <w:rsid w:val="348405F0"/>
    <w:rsid w:val="348FFB80"/>
    <w:rsid w:val="34CA6E75"/>
    <w:rsid w:val="34CDCAFC"/>
    <w:rsid w:val="34EA6784"/>
    <w:rsid w:val="34F430A2"/>
    <w:rsid w:val="354B6DBC"/>
    <w:rsid w:val="35BC65FF"/>
    <w:rsid w:val="35F0F4F5"/>
    <w:rsid w:val="361FD651"/>
    <w:rsid w:val="362DC0E4"/>
    <w:rsid w:val="36663ED6"/>
    <w:rsid w:val="36E87B77"/>
    <w:rsid w:val="36FB72FD"/>
    <w:rsid w:val="377195C2"/>
    <w:rsid w:val="378CC556"/>
    <w:rsid w:val="37986292"/>
    <w:rsid w:val="3858FA86"/>
    <w:rsid w:val="3901A66E"/>
    <w:rsid w:val="39550332"/>
    <w:rsid w:val="3AA2D475"/>
    <w:rsid w:val="3AF7D00D"/>
    <w:rsid w:val="3B013207"/>
    <w:rsid w:val="3B698CC5"/>
    <w:rsid w:val="3BF09FE8"/>
    <w:rsid w:val="3C1E836D"/>
    <w:rsid w:val="3C28E821"/>
    <w:rsid w:val="3C9D0268"/>
    <w:rsid w:val="3DF0A8C4"/>
    <w:rsid w:val="3EB7E6C8"/>
    <w:rsid w:val="3F49EF39"/>
    <w:rsid w:val="3FBB9996"/>
    <w:rsid w:val="3FC6B897"/>
    <w:rsid w:val="3FD1502E"/>
    <w:rsid w:val="4170738B"/>
    <w:rsid w:val="41ABEF92"/>
    <w:rsid w:val="41B537A9"/>
    <w:rsid w:val="42103955"/>
    <w:rsid w:val="42818FFB"/>
    <w:rsid w:val="42FE5959"/>
    <w:rsid w:val="4325640A"/>
    <w:rsid w:val="4332A2FE"/>
    <w:rsid w:val="442B3DF9"/>
    <w:rsid w:val="4431B9F3"/>
    <w:rsid w:val="45445A7F"/>
    <w:rsid w:val="45872D1E"/>
    <w:rsid w:val="459037EF"/>
    <w:rsid w:val="45A0CE66"/>
    <w:rsid w:val="46845026"/>
    <w:rsid w:val="46FE8C3A"/>
    <w:rsid w:val="47774F4B"/>
    <w:rsid w:val="477F530A"/>
    <w:rsid w:val="48721496"/>
    <w:rsid w:val="48983B77"/>
    <w:rsid w:val="48BA4FA5"/>
    <w:rsid w:val="48BD7D08"/>
    <w:rsid w:val="48DE6932"/>
    <w:rsid w:val="494885D3"/>
    <w:rsid w:val="496644CF"/>
    <w:rsid w:val="49C41044"/>
    <w:rsid w:val="4A562006"/>
    <w:rsid w:val="4AB730E0"/>
    <w:rsid w:val="4B02CA29"/>
    <w:rsid w:val="4B096B3E"/>
    <w:rsid w:val="4B6E9A98"/>
    <w:rsid w:val="4BB8C4CF"/>
    <w:rsid w:val="4BF7EEDC"/>
    <w:rsid w:val="4C0764CA"/>
    <w:rsid w:val="4C1D2781"/>
    <w:rsid w:val="4CD341B6"/>
    <w:rsid w:val="4D35FDD8"/>
    <w:rsid w:val="4D4CD14E"/>
    <w:rsid w:val="4D92FB5B"/>
    <w:rsid w:val="4DB8F7E2"/>
    <w:rsid w:val="4E8201AB"/>
    <w:rsid w:val="4F007141"/>
    <w:rsid w:val="4F209B6D"/>
    <w:rsid w:val="4F32936A"/>
    <w:rsid w:val="4F421050"/>
    <w:rsid w:val="4F51EBAD"/>
    <w:rsid w:val="50198123"/>
    <w:rsid w:val="507037EE"/>
    <w:rsid w:val="50B199EA"/>
    <w:rsid w:val="50C5618A"/>
    <w:rsid w:val="51162066"/>
    <w:rsid w:val="51B55184"/>
    <w:rsid w:val="52D375B7"/>
    <w:rsid w:val="52E66ACF"/>
    <w:rsid w:val="5312D1F9"/>
    <w:rsid w:val="5369A3E0"/>
    <w:rsid w:val="54063330"/>
    <w:rsid w:val="545B56E0"/>
    <w:rsid w:val="5498E65D"/>
    <w:rsid w:val="54AF580A"/>
    <w:rsid w:val="558AE81A"/>
    <w:rsid w:val="5598BD61"/>
    <w:rsid w:val="55D7420D"/>
    <w:rsid w:val="55DD96CB"/>
    <w:rsid w:val="55F26682"/>
    <w:rsid w:val="56C069E6"/>
    <w:rsid w:val="56C6DB35"/>
    <w:rsid w:val="5726B87B"/>
    <w:rsid w:val="575AC62F"/>
    <w:rsid w:val="580B7466"/>
    <w:rsid w:val="58B145E6"/>
    <w:rsid w:val="58B960D5"/>
    <w:rsid w:val="590EE2CF"/>
    <w:rsid w:val="592AD572"/>
    <w:rsid w:val="59A73B0C"/>
    <w:rsid w:val="59BCA16C"/>
    <w:rsid w:val="59F4CAB0"/>
    <w:rsid w:val="5A77390B"/>
    <w:rsid w:val="5B00CAAB"/>
    <w:rsid w:val="5B3572D0"/>
    <w:rsid w:val="5B4B51CE"/>
    <w:rsid w:val="5C4CD84F"/>
    <w:rsid w:val="5C9C9B0C"/>
    <w:rsid w:val="5CD67588"/>
    <w:rsid w:val="5CE72D02"/>
    <w:rsid w:val="5D2B192F"/>
    <w:rsid w:val="5ED1E564"/>
    <w:rsid w:val="5F758F31"/>
    <w:rsid w:val="6008F7E5"/>
    <w:rsid w:val="619A9099"/>
    <w:rsid w:val="61BA9E25"/>
    <w:rsid w:val="61FA4F79"/>
    <w:rsid w:val="62E12F00"/>
    <w:rsid w:val="62EBE87C"/>
    <w:rsid w:val="634A5B55"/>
    <w:rsid w:val="64169A1F"/>
    <w:rsid w:val="647D53BB"/>
    <w:rsid w:val="64B1CE4A"/>
    <w:rsid w:val="660B8861"/>
    <w:rsid w:val="6643EC56"/>
    <w:rsid w:val="664963DB"/>
    <w:rsid w:val="664B8B3F"/>
    <w:rsid w:val="675BA479"/>
    <w:rsid w:val="6788CE06"/>
    <w:rsid w:val="6792AF63"/>
    <w:rsid w:val="67BB1944"/>
    <w:rsid w:val="68A092D0"/>
    <w:rsid w:val="695758DF"/>
    <w:rsid w:val="6A9C63DD"/>
    <w:rsid w:val="6B098161"/>
    <w:rsid w:val="6B7EB601"/>
    <w:rsid w:val="6C6E0711"/>
    <w:rsid w:val="6CFCED1E"/>
    <w:rsid w:val="6D050648"/>
    <w:rsid w:val="6D18A62A"/>
    <w:rsid w:val="6D4118F1"/>
    <w:rsid w:val="6D44644C"/>
    <w:rsid w:val="6E2DAB7A"/>
    <w:rsid w:val="6E509494"/>
    <w:rsid w:val="6E53D032"/>
    <w:rsid w:val="6F39FFFD"/>
    <w:rsid w:val="6F60B857"/>
    <w:rsid w:val="6F7F2988"/>
    <w:rsid w:val="6FAFE48F"/>
    <w:rsid w:val="7006FDD9"/>
    <w:rsid w:val="70AC36C6"/>
    <w:rsid w:val="710FB9E4"/>
    <w:rsid w:val="71322C42"/>
    <w:rsid w:val="72139980"/>
    <w:rsid w:val="73500E91"/>
    <w:rsid w:val="73626C63"/>
    <w:rsid w:val="737647CE"/>
    <w:rsid w:val="741FFFA1"/>
    <w:rsid w:val="743D6124"/>
    <w:rsid w:val="7497B88A"/>
    <w:rsid w:val="749F6DCB"/>
    <w:rsid w:val="74C69F50"/>
    <w:rsid w:val="75292B79"/>
    <w:rsid w:val="758E54A6"/>
    <w:rsid w:val="759B7986"/>
    <w:rsid w:val="7687AF53"/>
    <w:rsid w:val="76A7B4F1"/>
    <w:rsid w:val="76E35AC5"/>
    <w:rsid w:val="76EBA068"/>
    <w:rsid w:val="76FE6921"/>
    <w:rsid w:val="77007264"/>
    <w:rsid w:val="77666D36"/>
    <w:rsid w:val="776EBB22"/>
    <w:rsid w:val="77D7D8D6"/>
    <w:rsid w:val="78726EB3"/>
    <w:rsid w:val="78E51155"/>
    <w:rsid w:val="791B5A7D"/>
    <w:rsid w:val="79872772"/>
    <w:rsid w:val="799F94B2"/>
    <w:rsid w:val="7A0E5E18"/>
    <w:rsid w:val="7A12C827"/>
    <w:rsid w:val="7ABB4239"/>
    <w:rsid w:val="7AC36906"/>
    <w:rsid w:val="7AFA7F92"/>
    <w:rsid w:val="7C542BA8"/>
    <w:rsid w:val="7C71EE5A"/>
    <w:rsid w:val="7D218ADF"/>
    <w:rsid w:val="7D7E1731"/>
    <w:rsid w:val="7E2EB0F6"/>
    <w:rsid w:val="7E3922F3"/>
    <w:rsid w:val="7E4DB41E"/>
    <w:rsid w:val="7E607EC7"/>
    <w:rsid w:val="7F8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AD862A54-E254-49C4-927E-11276C7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  <w:style w:type="paragraph" w:customStyle="1" w:styleId="Default">
    <w:name w:val="Default"/>
    <w:rsid w:val="00EF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E74137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43530F"/>
  </w:style>
  <w:style w:type="paragraph" w:styleId="Rvision">
    <w:name w:val="Revision"/>
    <w:hidden/>
    <w:uiPriority w:val="99"/>
    <w:semiHidden/>
    <w:rsid w:val="00785D68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sc.europa.eu/nl/members-groups/groups/civil-society-organisations-group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s://www.eesc.europa.eu/fr/members-groups/groups/civil-society-organisations-grou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87E9-BA4F-4D65-9DBA-B4C1FC5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4138</Characters>
  <Application>Microsoft Office Word</Application>
  <DocSecurity>0</DocSecurity>
  <Lines>34</Lines>
  <Paragraphs>9</Paragraphs>
  <ScaleCrop>false</ScaleCrop>
  <Company>FOD Sociale Zekerheid / SPF Sécurité Sociale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 Nathalie</dc:creator>
  <cp:keywords/>
  <dc:description/>
  <cp:lastModifiedBy>Duchenne Véronique</cp:lastModifiedBy>
  <cp:revision>3</cp:revision>
  <cp:lastPrinted>2023-10-26T20:39:00Z</cp:lastPrinted>
  <dcterms:created xsi:type="dcterms:W3CDTF">2023-11-10T13:07:00Z</dcterms:created>
  <dcterms:modified xsi:type="dcterms:W3CDTF">2023-11-10T13:15:00Z</dcterms:modified>
</cp:coreProperties>
</file>