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29927" w14:textId="77777777" w:rsidR="00623731" w:rsidRDefault="00623731" w:rsidP="00623731">
      <w:pPr>
        <w:pStyle w:val="Titre1"/>
      </w:pPr>
      <w:r w:rsidRPr="00623731">
        <w:t>UNCRPD – Conference of the S</w:t>
      </w:r>
      <w:r>
        <w:t xml:space="preserve">tate parties 19 (COSP 19) </w:t>
      </w:r>
    </w:p>
    <w:p w14:paraId="38E6CC73" w14:textId="0DCFFE97" w:rsidR="00623731" w:rsidRDefault="00623731" w:rsidP="00623731">
      <w:pPr>
        <w:pStyle w:val="Titre1"/>
        <w:rPr>
          <w:lang w:val="fr-BE"/>
        </w:rPr>
      </w:pPr>
      <w:r w:rsidRPr="00623731">
        <w:rPr>
          <w:lang w:val="fr-BE"/>
        </w:rPr>
        <w:t xml:space="preserve">Consultation de la société civile - Préparation </w:t>
      </w:r>
    </w:p>
    <w:p w14:paraId="274C875A" w14:textId="5922C3BF" w:rsidR="00623731" w:rsidRDefault="00623731" w:rsidP="00623731">
      <w:pPr>
        <w:rPr>
          <w:lang w:val="fr-BE"/>
        </w:rPr>
      </w:pPr>
      <w:r>
        <w:rPr>
          <w:lang w:val="fr-BE"/>
        </w:rPr>
        <w:t>Le SPF Affaires étrangères organise une réunion de consultation de la société civile le 4/5/2026. L’objet est de préparer la déclaration de la Belgique en fonction des thèmes retenus pour la COSP 19. Aux représentants de la société civile d’attirer l’attention sur les points positifs et sur les axes d’amélioration souhaités.</w:t>
      </w:r>
    </w:p>
    <w:p w14:paraId="2813C5E6" w14:textId="56A04E59" w:rsidR="00623731" w:rsidRDefault="00623731" w:rsidP="00623731">
      <w:pPr>
        <w:rPr>
          <w:lang w:val="fr-BE"/>
        </w:rPr>
      </w:pPr>
      <w:r>
        <w:rPr>
          <w:lang w:val="fr-BE"/>
        </w:rPr>
        <w:t>Pierre Gyselinck y représentera le BDF et le CSNPH.</w:t>
      </w:r>
    </w:p>
    <w:p w14:paraId="6854DEB2" w14:textId="1A385208" w:rsidR="00623731" w:rsidRPr="00623731" w:rsidRDefault="00623731" w:rsidP="00623731">
      <w:pPr>
        <w:rPr>
          <w:lang w:val="fr-BE"/>
        </w:rPr>
      </w:pPr>
      <w:r>
        <w:rPr>
          <w:lang w:val="fr-BE"/>
        </w:rPr>
        <w:t xml:space="preserve">Normalement les différents conseils d’avis régionaux et communautaires ont reçu une invitation. Le BDF n’a aucune vue sur qui reçoit les invitations. </w:t>
      </w:r>
      <w:del w:id="0" w:author="Duchenne Véronique" w:date="2026-05-03T20:29:00Z" w16du:dateUtc="2026-05-03T18:29:00Z">
        <w:r w:rsidDel="00A77ED6">
          <w:rPr>
            <w:lang w:val="fr-BE"/>
          </w:rPr>
          <w:delText>Il est vraisemblable que</w:delText>
        </w:r>
      </w:del>
      <w:ins w:id="1" w:author="Duchenne Véronique" w:date="2026-05-03T20:29:00Z" w16du:dateUtc="2026-05-03T18:29:00Z">
        <w:r w:rsidR="00A77ED6">
          <w:rPr>
            <w:lang w:val="fr-BE"/>
          </w:rPr>
          <w:t xml:space="preserve"> </w:t>
        </w:r>
        <w:proofErr w:type="gramStart"/>
        <w:r w:rsidR="00A77ED6">
          <w:rPr>
            <w:lang w:val="fr-BE"/>
          </w:rPr>
          <w:t>le</w:t>
        </w:r>
        <w:proofErr w:type="gramEnd"/>
        <w:r w:rsidR="00A77ED6">
          <w:rPr>
            <w:lang w:val="fr-BE"/>
          </w:rPr>
          <w:t xml:space="preserve"> CSNPH a </w:t>
        </w:r>
        <w:proofErr w:type="gramStart"/>
        <w:r w:rsidR="00A77ED6">
          <w:rPr>
            <w:lang w:val="fr-BE"/>
          </w:rPr>
          <w:t>comm</w:t>
        </w:r>
      </w:ins>
      <w:ins w:id="2" w:author="Duchenne Véronique" w:date="2026-05-03T20:30:00Z" w16du:dateUtc="2026-05-03T18:30:00Z">
        <w:r w:rsidR="00A77ED6">
          <w:rPr>
            <w:lang w:val="fr-BE"/>
          </w:rPr>
          <w:t>unique</w:t>
        </w:r>
        <w:proofErr w:type="gramEnd"/>
        <w:r w:rsidR="00A77ED6">
          <w:rPr>
            <w:lang w:val="fr-BE"/>
          </w:rPr>
          <w:t xml:space="preserve"> au </w:t>
        </w:r>
      </w:ins>
      <w:del w:id="3" w:author="Duchenne Véronique" w:date="2026-05-03T20:30:00Z" w16du:dateUtc="2026-05-03T18:30:00Z">
        <w:r w:rsidDel="00A77ED6">
          <w:rPr>
            <w:lang w:val="fr-BE"/>
          </w:rPr>
          <w:delText xml:space="preserve"> le</w:delText>
        </w:r>
      </w:del>
      <w:r>
        <w:rPr>
          <w:lang w:val="fr-BE"/>
        </w:rPr>
        <w:t xml:space="preserve"> Mécanisme de Coordination </w:t>
      </w:r>
      <w:ins w:id="4" w:author="Duchenne Véronique" w:date="2026-05-03T20:30:00Z" w16du:dateUtc="2026-05-03T18:30:00Z">
        <w:r w:rsidR="00A77ED6">
          <w:rPr>
            <w:lang w:val="fr-BE"/>
          </w:rPr>
          <w:t xml:space="preserve">les adresses de contact pour chaque conseil handicap </w:t>
        </w:r>
      </w:ins>
      <w:del w:id="5" w:author="Duchenne Véronique" w:date="2026-05-03T20:30:00Z" w16du:dateUtc="2026-05-03T18:30:00Z">
        <w:r w:rsidDel="00A77ED6">
          <w:rPr>
            <w:lang w:val="fr-BE"/>
          </w:rPr>
          <w:delText>a une telle vue</w:delText>
        </w:r>
      </w:del>
      <w:r>
        <w:rPr>
          <w:lang w:val="fr-BE"/>
        </w:rPr>
        <w:t>.</w:t>
      </w:r>
    </w:p>
    <w:p w14:paraId="095367CB" w14:textId="1F166329" w:rsidR="00623731" w:rsidRPr="00623731" w:rsidRDefault="00623731" w:rsidP="00623731">
      <w:pPr>
        <w:pStyle w:val="Titre2"/>
        <w:rPr>
          <w:lang w:val="fr-BE"/>
        </w:rPr>
      </w:pPr>
      <w:r w:rsidRPr="00623731">
        <w:rPr>
          <w:lang w:val="fr-BE"/>
        </w:rPr>
        <w:t>Thème général :</w:t>
      </w:r>
    </w:p>
    <w:p w14:paraId="2161818B" w14:textId="00BFCC37" w:rsidR="00623731" w:rsidRPr="00C805D8" w:rsidRDefault="00343CEB" w:rsidP="00623731">
      <w:pPr>
        <w:rPr>
          <w:i/>
          <w:iCs/>
          <w:lang w:val="fr-BE"/>
        </w:rPr>
      </w:pPr>
      <w:r w:rsidRPr="00C805D8">
        <w:rPr>
          <w:i/>
          <w:iCs/>
          <w:lang w:val="fr-BE"/>
        </w:rPr>
        <w:t>« </w:t>
      </w:r>
      <w:r w:rsidR="00623731" w:rsidRPr="00C805D8">
        <w:rPr>
          <w:i/>
          <w:iCs/>
          <w:lang w:val="fr-BE"/>
        </w:rPr>
        <w:t>Vingtième anniversaire de la Convention relative aux droits des personnes handicapées : célébrer et consolider les acquis, et définir la prochaine phase de mise en œuvre dans un monde en mutation</w:t>
      </w:r>
      <w:r w:rsidRPr="00C805D8">
        <w:rPr>
          <w:i/>
          <w:iCs/>
          <w:lang w:val="fr-BE"/>
        </w:rPr>
        <w:t> »</w:t>
      </w:r>
      <w:r w:rsidR="00623731" w:rsidRPr="00C805D8">
        <w:rPr>
          <w:i/>
          <w:iCs/>
          <w:lang w:val="fr-BE"/>
        </w:rPr>
        <w:t>.</w:t>
      </w:r>
    </w:p>
    <w:p w14:paraId="0CA347A5" w14:textId="77777777" w:rsidR="00623731" w:rsidRDefault="00623731" w:rsidP="00343CEB">
      <w:pPr>
        <w:pStyle w:val="Titre3"/>
        <w:rPr>
          <w:lang w:val="fr-BE"/>
        </w:rPr>
      </w:pPr>
      <w:r>
        <w:rPr>
          <w:lang w:val="fr-BE"/>
        </w:rPr>
        <w:t xml:space="preserve">Le </w:t>
      </w:r>
      <w:r w:rsidRPr="00623731">
        <w:rPr>
          <w:lang w:val="fr-BE"/>
        </w:rPr>
        <w:t xml:space="preserve">constat des acquis : </w:t>
      </w:r>
    </w:p>
    <w:p w14:paraId="00691EB5" w14:textId="45E6F25D" w:rsidR="00847BD9" w:rsidRPr="00847BD9" w:rsidRDefault="00847BD9" w:rsidP="00847BD9">
      <w:pPr>
        <w:rPr>
          <w:lang w:val="fr-BE"/>
        </w:rPr>
      </w:pPr>
      <w:r>
        <w:rPr>
          <w:lang w:val="fr-BE"/>
        </w:rPr>
        <w:t>Impossible, ici, de parler de tout. Nous avons fait des choix. Les voici, ramassés en 6 points</w:t>
      </w:r>
    </w:p>
    <w:p w14:paraId="6EE5304E" w14:textId="3F5D79B8" w:rsidR="00611222" w:rsidRDefault="00611222" w:rsidP="00215893">
      <w:pPr>
        <w:pStyle w:val="Titre4"/>
        <w:numPr>
          <w:ilvl w:val="0"/>
          <w:numId w:val="9"/>
        </w:numPr>
        <w:rPr>
          <w:lang w:val="fr-BE"/>
        </w:rPr>
      </w:pPr>
      <w:r>
        <w:rPr>
          <w:lang w:val="fr-BE"/>
        </w:rPr>
        <w:t>Aspect structurant de l’UNCRPD sur le travail des organisations</w:t>
      </w:r>
    </w:p>
    <w:p w14:paraId="020D4E75" w14:textId="104E9E5C" w:rsidR="00611222" w:rsidRDefault="00611222" w:rsidP="00611222">
      <w:pPr>
        <w:rPr>
          <w:lang w:val="fr-BE"/>
        </w:rPr>
      </w:pPr>
      <w:r>
        <w:rPr>
          <w:lang w:val="fr-BE"/>
        </w:rPr>
        <w:t>Tant pour les organisations que, nous le supposons, pour les administrations et le politique, l’UNCRPD et les recommandations du Comité des droits ont eu un effet structurant.</w:t>
      </w:r>
    </w:p>
    <w:p w14:paraId="1FB85F26" w14:textId="793F8885" w:rsidR="00611222" w:rsidRPr="00611222" w:rsidRDefault="00611222" w:rsidP="00611222">
      <w:pPr>
        <w:rPr>
          <w:lang w:val="fr-BE"/>
        </w:rPr>
      </w:pPr>
      <w:r>
        <w:rPr>
          <w:lang w:val="fr-BE"/>
        </w:rPr>
        <w:t xml:space="preserve">C’est ainsi que les différents conseils d’avis handicap et les organisations de personnes en situation de handicap </w:t>
      </w:r>
      <w:r w:rsidR="00C805D8">
        <w:rPr>
          <w:lang w:val="fr-BE"/>
        </w:rPr>
        <w:t>utilisent les</w:t>
      </w:r>
      <w:r>
        <w:rPr>
          <w:lang w:val="fr-BE"/>
        </w:rPr>
        <w:t xml:space="preserve"> articles UNCRPD </w:t>
      </w:r>
      <w:r w:rsidR="00C805D8">
        <w:rPr>
          <w:lang w:val="fr-BE"/>
        </w:rPr>
        <w:t xml:space="preserve">dans leur travail </w:t>
      </w:r>
      <w:r>
        <w:rPr>
          <w:lang w:val="fr-BE"/>
        </w:rPr>
        <w:t xml:space="preserve">et </w:t>
      </w:r>
      <w:del w:id="6" w:author="Duchenne Véronique" w:date="2026-05-03T20:31:00Z" w16du:dateUtc="2026-05-03T18:31:00Z">
        <w:r w:rsidR="00C805D8" w:rsidDel="00A77ED6">
          <w:rPr>
            <w:lang w:val="fr-BE"/>
          </w:rPr>
          <w:delText>y</w:delText>
        </w:r>
      </w:del>
      <w:r w:rsidR="00C805D8">
        <w:rPr>
          <w:lang w:val="fr-BE"/>
        </w:rPr>
        <w:t xml:space="preserve"> font référence </w:t>
      </w:r>
      <w:r>
        <w:rPr>
          <w:lang w:val="fr-BE"/>
        </w:rPr>
        <w:t>au</w:t>
      </w:r>
      <w:r w:rsidR="003E288B">
        <w:rPr>
          <w:lang w:val="fr-BE"/>
        </w:rPr>
        <w:t>x</w:t>
      </w:r>
      <w:r>
        <w:rPr>
          <w:lang w:val="fr-BE"/>
        </w:rPr>
        <w:t xml:space="preserve"> recommandations du Comité des droits dans leurs avis, questions, interpellations.</w:t>
      </w:r>
    </w:p>
    <w:p w14:paraId="449D8134" w14:textId="64A6C995" w:rsidR="00FA7E73" w:rsidRDefault="00215893" w:rsidP="00215893">
      <w:pPr>
        <w:pStyle w:val="Titre4"/>
        <w:numPr>
          <w:ilvl w:val="0"/>
          <w:numId w:val="9"/>
        </w:numPr>
        <w:rPr>
          <w:lang w:val="fr-BE"/>
        </w:rPr>
      </w:pPr>
      <w:r>
        <w:rPr>
          <w:lang w:val="fr-BE"/>
        </w:rPr>
        <w:t>A</w:t>
      </w:r>
      <w:r w:rsidR="00623731" w:rsidRPr="00623731">
        <w:rPr>
          <w:lang w:val="fr-BE"/>
        </w:rPr>
        <w:t xml:space="preserve">rticle </w:t>
      </w:r>
      <w:r w:rsidR="005D5AEC">
        <w:rPr>
          <w:lang w:val="fr-BE"/>
        </w:rPr>
        <w:t>22ter</w:t>
      </w:r>
      <w:r>
        <w:rPr>
          <w:lang w:val="fr-BE"/>
        </w:rPr>
        <w:t xml:space="preserve"> de la Constitution :</w:t>
      </w:r>
    </w:p>
    <w:p w14:paraId="20123272" w14:textId="24607FD1" w:rsidR="00215893" w:rsidRPr="00215893" w:rsidRDefault="00215893" w:rsidP="00215893">
      <w:pPr>
        <w:rPr>
          <w:lang w:val="fr-BE"/>
        </w:rPr>
      </w:pPr>
      <w:r>
        <w:rPr>
          <w:lang w:val="fr-BE"/>
        </w:rPr>
        <w:t xml:space="preserve">L’inscription d’un article </w:t>
      </w:r>
      <w:r w:rsidR="005D5AEC">
        <w:rPr>
          <w:lang w:val="fr-BE"/>
        </w:rPr>
        <w:t>22ter</w:t>
      </w:r>
      <w:r>
        <w:rPr>
          <w:lang w:val="fr-BE"/>
        </w:rPr>
        <w:t xml:space="preserve"> dans la constitution a été une première grande victoire obtenue du fait de l’UNCRPD. Cela consacre, à long terme, l’obligation pour la </w:t>
      </w:r>
      <w:del w:id="7" w:author="Duchenne Véronique" w:date="2026-05-03T20:32:00Z" w16du:dateUtc="2026-05-03T18:32:00Z">
        <w:r w:rsidDel="00A77ED6">
          <w:rPr>
            <w:lang w:val="fr-BE"/>
          </w:rPr>
          <w:delText>Belgique</w:delText>
        </w:r>
      </w:del>
      <w:ins w:id="8" w:author="Duchenne Véronique" w:date="2026-05-03T20:32:00Z" w16du:dateUtc="2026-05-03T18:32:00Z">
        <w:r w:rsidR="00A77ED6">
          <w:rPr>
            <w:lang w:val="fr-BE"/>
          </w:rPr>
          <w:t>Belgique, à tous ses niveaux de pouvoir,</w:t>
        </w:r>
      </w:ins>
      <w:r>
        <w:rPr>
          <w:lang w:val="fr-BE"/>
        </w:rPr>
        <w:t xml:space="preserve"> de prendre dûment en compte les situations de handicap. Les organisations de la société civile font appel à cet article dans leurs demandes et interpellations.</w:t>
      </w:r>
    </w:p>
    <w:p w14:paraId="29E2B64C" w14:textId="4292F58C" w:rsidR="00215893" w:rsidRDefault="00215893" w:rsidP="00215893">
      <w:pPr>
        <w:pStyle w:val="Titre4"/>
        <w:numPr>
          <w:ilvl w:val="0"/>
          <w:numId w:val="9"/>
        </w:numPr>
        <w:rPr>
          <w:lang w:val="fr-BE"/>
        </w:rPr>
      </w:pPr>
      <w:r>
        <w:rPr>
          <w:lang w:val="fr-BE"/>
        </w:rPr>
        <w:lastRenderedPageBreak/>
        <w:t>C</w:t>
      </w:r>
      <w:r w:rsidR="00623731" w:rsidRPr="00623731">
        <w:rPr>
          <w:lang w:val="fr-BE"/>
        </w:rPr>
        <w:t>onseils d’avis</w:t>
      </w:r>
      <w:r>
        <w:rPr>
          <w:lang w:val="fr-BE"/>
        </w:rPr>
        <w:t xml:space="preserve"> : </w:t>
      </w:r>
    </w:p>
    <w:p w14:paraId="11087C48" w14:textId="77777777" w:rsidR="005D5AEC" w:rsidRDefault="00215893" w:rsidP="00343CEB">
      <w:pPr>
        <w:rPr>
          <w:lang w:val="fr-BE"/>
        </w:rPr>
      </w:pPr>
      <w:r>
        <w:rPr>
          <w:lang w:val="fr-BE"/>
        </w:rPr>
        <w:t xml:space="preserve">Quelques jours avant le « dialogue constructif 2025, la boucle était bouclée : chaque entité constitutive de la Belgique fédéral avait créé son « organe d’avis » des personnes en </w:t>
      </w:r>
      <w:r w:rsidR="00C8674F">
        <w:rPr>
          <w:lang w:val="fr-BE"/>
        </w:rPr>
        <w:t>s</w:t>
      </w:r>
      <w:r>
        <w:rPr>
          <w:lang w:val="fr-BE"/>
        </w:rPr>
        <w:t xml:space="preserve">ituation de handicap. </w:t>
      </w:r>
    </w:p>
    <w:p w14:paraId="5E2EC526" w14:textId="48C38D17" w:rsidR="00FA7E73" w:rsidRDefault="00215893" w:rsidP="00343CEB">
      <w:pPr>
        <w:rPr>
          <w:lang w:val="fr-BE"/>
        </w:rPr>
      </w:pPr>
      <w:r>
        <w:rPr>
          <w:lang w:val="fr-BE"/>
        </w:rPr>
        <w:t xml:space="preserve">Structurellement, c’était une étape importante car, à partir de ce moment, chaque « niveau de pouvoir » disposait d’un lieu de concertation entre le politique et la société civile représentative du handicap. </w:t>
      </w:r>
      <w:r w:rsidR="00611222">
        <w:rPr>
          <w:lang w:val="fr-BE"/>
        </w:rPr>
        <w:t xml:space="preserve">Il s’agit de maillons essentiels de co-construction de l’avenir des personnes en situation de handicap. </w:t>
      </w:r>
    </w:p>
    <w:p w14:paraId="3463D119" w14:textId="6AC67393" w:rsidR="00FA7E73" w:rsidRDefault="005D5AEC" w:rsidP="00343CEB">
      <w:pPr>
        <w:rPr>
          <w:lang w:val="fr-BE"/>
        </w:rPr>
      </w:pPr>
      <w:r>
        <w:rPr>
          <w:lang w:val="fr-BE"/>
        </w:rPr>
        <w:t>Le BDF et le CSNPH ont pris l’i</w:t>
      </w:r>
      <w:r w:rsidR="00FA7E73">
        <w:rPr>
          <w:lang w:val="fr-BE"/>
        </w:rPr>
        <w:t xml:space="preserve">nitiative de réunir régulièrement </w:t>
      </w:r>
      <w:r>
        <w:rPr>
          <w:lang w:val="fr-BE"/>
        </w:rPr>
        <w:t xml:space="preserve">les présidents des conseils d’avis </w:t>
      </w:r>
      <w:r w:rsidR="00FA7E73">
        <w:rPr>
          <w:lang w:val="fr-BE"/>
        </w:rPr>
        <w:t>en « plateforme des conseils d’avis »</w:t>
      </w:r>
      <w:r>
        <w:rPr>
          <w:lang w:val="fr-BE"/>
        </w:rPr>
        <w:t>. 2024 et 2025 ont vu cette plateforme informelle prendre de l’importance par :</w:t>
      </w:r>
    </w:p>
    <w:p w14:paraId="263D6565" w14:textId="77C28E58" w:rsidR="00FA7E73" w:rsidRPr="00FA7E73" w:rsidRDefault="005D5AEC" w:rsidP="00FA7E73">
      <w:pPr>
        <w:pStyle w:val="Paragraphedeliste"/>
        <w:numPr>
          <w:ilvl w:val="0"/>
          <w:numId w:val="8"/>
        </w:numPr>
        <w:rPr>
          <w:lang w:val="fr-BE"/>
        </w:rPr>
      </w:pPr>
      <w:proofErr w:type="gramStart"/>
      <w:r>
        <w:rPr>
          <w:lang w:val="fr-BE"/>
        </w:rPr>
        <w:t>la</w:t>
      </w:r>
      <w:proofErr w:type="gramEnd"/>
      <w:r>
        <w:rPr>
          <w:lang w:val="fr-BE"/>
        </w:rPr>
        <w:t xml:space="preserve"> </w:t>
      </w:r>
      <w:r w:rsidR="00FA7E73" w:rsidRPr="00FA7E73">
        <w:rPr>
          <w:lang w:val="fr-BE"/>
        </w:rPr>
        <w:t xml:space="preserve">remise d’initiative d’avis communs </w:t>
      </w:r>
    </w:p>
    <w:p w14:paraId="34B3663F" w14:textId="3F4F44F2" w:rsidR="00623731" w:rsidRDefault="005D5AEC" w:rsidP="00FA7E73">
      <w:pPr>
        <w:pStyle w:val="Paragraphedeliste"/>
        <w:numPr>
          <w:ilvl w:val="0"/>
          <w:numId w:val="8"/>
        </w:numPr>
        <w:rPr>
          <w:lang w:val="fr-BE"/>
        </w:rPr>
      </w:pPr>
      <w:proofErr w:type="gramStart"/>
      <w:r>
        <w:rPr>
          <w:lang w:val="fr-BE"/>
        </w:rPr>
        <w:t>la</w:t>
      </w:r>
      <w:proofErr w:type="gramEnd"/>
      <w:r>
        <w:rPr>
          <w:lang w:val="fr-BE"/>
        </w:rPr>
        <w:t xml:space="preserve"> </w:t>
      </w:r>
      <w:r w:rsidR="00FA7E73" w:rsidRPr="00FA7E73">
        <w:rPr>
          <w:lang w:val="fr-BE"/>
        </w:rPr>
        <w:t xml:space="preserve">demande d’avis communs par le ministre : clairement, il a compris l’intérêt mutuel de disposer </w:t>
      </w:r>
      <w:r>
        <w:rPr>
          <w:lang w:val="fr-BE"/>
        </w:rPr>
        <w:t>d’un avis</w:t>
      </w:r>
      <w:r w:rsidR="00FA7E73" w:rsidRPr="00FA7E73">
        <w:rPr>
          <w:lang w:val="fr-BE"/>
        </w:rPr>
        <w:t xml:space="preserve"> commun. Même si les points de vue ne sont pas toujours les mêmes, cela permet de faire ressortir les lignes de force</w:t>
      </w:r>
      <w:ins w:id="9" w:author="Duchenne Véronique" w:date="2026-05-03T20:34:00Z" w16du:dateUtc="2026-05-03T18:34:00Z">
        <w:r w:rsidR="00A77ED6">
          <w:rPr>
            <w:lang w:val="fr-BE"/>
          </w:rPr>
          <w:t xml:space="preserve"> transversales</w:t>
        </w:r>
      </w:ins>
      <w:r w:rsidR="00FA7E73" w:rsidRPr="00FA7E73">
        <w:rPr>
          <w:lang w:val="fr-BE"/>
        </w:rPr>
        <w:t xml:space="preserve"> </w:t>
      </w:r>
      <w:del w:id="10" w:author="Duchenne Véronique" w:date="2026-05-03T20:34:00Z" w16du:dateUtc="2026-05-03T18:34:00Z">
        <w:r w:rsidR="00FA7E73" w:rsidRPr="00FA7E73" w:rsidDel="00A77ED6">
          <w:rPr>
            <w:lang w:val="fr-BE"/>
          </w:rPr>
          <w:delText>et les divergence</w:delText>
        </w:r>
        <w:r w:rsidR="005B2E99" w:rsidDel="00A77ED6">
          <w:rPr>
            <w:lang w:val="fr-BE"/>
          </w:rPr>
          <w:delText>s</w:delText>
        </w:r>
        <w:r w:rsidR="00FA7E73" w:rsidRPr="00FA7E73" w:rsidDel="00A77ED6">
          <w:rPr>
            <w:lang w:val="fr-BE"/>
          </w:rPr>
          <w:delText xml:space="preserve"> d’opinion</w:delText>
        </w:r>
      </w:del>
    </w:p>
    <w:p w14:paraId="66AD2E82" w14:textId="24A832BE" w:rsidR="00C8674F" w:rsidRDefault="00C8674F" w:rsidP="00C8674F">
      <w:pPr>
        <w:pStyle w:val="Titre4"/>
        <w:numPr>
          <w:ilvl w:val="0"/>
          <w:numId w:val="9"/>
        </w:numPr>
        <w:rPr>
          <w:lang w:val="fr-BE"/>
        </w:rPr>
      </w:pPr>
      <w:r>
        <w:rPr>
          <w:lang w:val="fr-BE"/>
        </w:rPr>
        <w:t>Plans d’action</w:t>
      </w:r>
    </w:p>
    <w:p w14:paraId="599EB246" w14:textId="65D7B747" w:rsidR="00C8674F" w:rsidRDefault="00C8674F" w:rsidP="00C8674F">
      <w:pPr>
        <w:rPr>
          <w:lang w:val="fr-BE"/>
        </w:rPr>
      </w:pPr>
      <w:r>
        <w:rPr>
          <w:lang w:val="fr-BE"/>
        </w:rPr>
        <w:t>Une autre demande qui traverse l’ensemble des conclusions du Comité des droits est celle d</w:t>
      </w:r>
      <w:r w:rsidR="00C06B5D">
        <w:rPr>
          <w:lang w:val="fr-BE"/>
        </w:rPr>
        <w:t>e développer de réels plans d’action « handicap ». Il en existe désormais au niveau du fédéral et il est concerté et mis à jour avec la société civile. C’est un acquis structurel important.</w:t>
      </w:r>
    </w:p>
    <w:p w14:paraId="33FF6AA2" w14:textId="4D16AEF7" w:rsidR="00C06B5D" w:rsidRPr="00C8674F" w:rsidRDefault="00C06B5D" w:rsidP="00C8674F">
      <w:pPr>
        <w:rPr>
          <w:lang w:val="fr-BE"/>
        </w:rPr>
      </w:pPr>
      <w:r>
        <w:rPr>
          <w:lang w:val="fr-BE"/>
        </w:rPr>
        <w:t>Le BDF souhaite, évidemment, que de tels plans soient formalisés et concertés avec la société civile par chaque gouvernement constitutif de la Belgique fédérale.</w:t>
      </w:r>
    </w:p>
    <w:p w14:paraId="678064C5" w14:textId="05B211E0" w:rsidR="00FA7E73" w:rsidRDefault="003E288B" w:rsidP="003E288B">
      <w:pPr>
        <w:pStyle w:val="Titre4"/>
        <w:numPr>
          <w:ilvl w:val="0"/>
          <w:numId w:val="9"/>
        </w:numPr>
        <w:rPr>
          <w:lang w:val="fr-BE"/>
        </w:rPr>
      </w:pPr>
      <w:r>
        <w:rPr>
          <w:lang w:val="fr-BE"/>
        </w:rPr>
        <w:t>Evénement 20 ans</w:t>
      </w:r>
    </w:p>
    <w:p w14:paraId="772748A9" w14:textId="6BE7522E" w:rsidR="003E288B" w:rsidRDefault="003E288B" w:rsidP="003E288B">
      <w:pPr>
        <w:rPr>
          <w:lang w:val="fr-BE"/>
        </w:rPr>
      </w:pPr>
      <w:proofErr w:type="gramStart"/>
      <w:r>
        <w:rPr>
          <w:lang w:val="fr-BE"/>
        </w:rPr>
        <w:t>Suite à</w:t>
      </w:r>
      <w:proofErr w:type="gramEnd"/>
      <w:r>
        <w:rPr>
          <w:lang w:val="fr-BE"/>
        </w:rPr>
        <w:t xml:space="preserve"> la question que lui a posée le BDF, le Ministre a considéré que les 20 ans de la signature de l’UNCRPD </w:t>
      </w:r>
      <w:del w:id="11" w:author="Duchenne Véronique" w:date="2026-05-03T20:34:00Z" w16du:dateUtc="2026-05-03T18:34:00Z">
        <w:r w:rsidDel="00A77ED6">
          <w:rPr>
            <w:lang w:val="fr-BE"/>
          </w:rPr>
          <w:delText>valent la peine</w:delText>
        </w:r>
      </w:del>
      <w:proofErr w:type="spellStart"/>
      <w:ins w:id="12" w:author="Duchenne Véronique" w:date="2026-05-03T20:34:00Z" w16du:dateUtc="2026-05-03T18:34:00Z">
        <w:r w:rsidR="00A77ED6">
          <w:rPr>
            <w:lang w:val="fr-BE"/>
          </w:rPr>
          <w:t>doivent</w:t>
        </w:r>
      </w:ins>
      <w:del w:id="13" w:author="Duchenne Véronique" w:date="2026-05-03T20:34:00Z" w16du:dateUtc="2026-05-03T18:34:00Z">
        <w:r w:rsidDel="00A77ED6">
          <w:rPr>
            <w:lang w:val="fr-BE"/>
          </w:rPr>
          <w:delText xml:space="preserve"> d</w:delText>
        </w:r>
      </w:del>
      <w:del w:id="14" w:author="Duchenne Véronique" w:date="2026-05-03T20:35:00Z" w16du:dateUtc="2026-05-03T18:35:00Z">
        <w:r w:rsidDel="00A77ED6">
          <w:rPr>
            <w:lang w:val="fr-BE"/>
          </w:rPr>
          <w:delText>’</w:delText>
        </w:r>
      </w:del>
      <w:r>
        <w:rPr>
          <w:lang w:val="fr-BE"/>
        </w:rPr>
        <w:t>être</w:t>
      </w:r>
      <w:proofErr w:type="spellEnd"/>
      <w:r>
        <w:rPr>
          <w:lang w:val="fr-BE"/>
        </w:rPr>
        <w:t xml:space="preserve"> marqués par un événement. Ce sera certainement l’occasion de creuser plus en profondeur les thématiques de la COSP 19 au niveau belge : ici, </w:t>
      </w:r>
      <w:r w:rsidR="005D5AEC">
        <w:rPr>
          <w:lang w:val="fr-BE"/>
        </w:rPr>
        <w:t>la Belgique ne disposera</w:t>
      </w:r>
      <w:r>
        <w:rPr>
          <w:lang w:val="fr-BE"/>
        </w:rPr>
        <w:t xml:space="preserve"> que de 2 ou 3 minutes. Le projet suit son cours</w:t>
      </w:r>
      <w:r w:rsidR="005D5AEC">
        <w:rPr>
          <w:lang w:val="fr-BE"/>
        </w:rPr>
        <w:t xml:space="preserve"> nous dit le cabinet du ministre</w:t>
      </w:r>
      <w:ins w:id="15" w:author="Duchenne Véronique" w:date="2026-05-03T20:35:00Z" w16du:dateUtc="2026-05-03T18:35:00Z">
        <w:r w:rsidR="00A77ED6">
          <w:rPr>
            <w:lang w:val="fr-BE"/>
          </w:rPr>
          <w:t xml:space="preserve"> Beenders</w:t>
        </w:r>
      </w:ins>
      <w:r w:rsidR="005D5AEC">
        <w:rPr>
          <w:lang w:val="fr-BE"/>
        </w:rPr>
        <w:t>..</w:t>
      </w:r>
      <w:r>
        <w:rPr>
          <w:lang w:val="fr-BE"/>
        </w:rPr>
        <w:t>.</w:t>
      </w:r>
    </w:p>
    <w:p w14:paraId="6D799D7E" w14:textId="5FDD3AAD" w:rsidR="003E288B" w:rsidRDefault="003E288B" w:rsidP="003E288B">
      <w:pPr>
        <w:pStyle w:val="Titre4"/>
        <w:numPr>
          <w:ilvl w:val="0"/>
          <w:numId w:val="9"/>
        </w:numPr>
        <w:rPr>
          <w:lang w:val="fr-BE"/>
        </w:rPr>
      </w:pPr>
      <w:r>
        <w:rPr>
          <w:lang w:val="fr-BE"/>
        </w:rPr>
        <w:t>Le travail de fond</w:t>
      </w:r>
    </w:p>
    <w:p w14:paraId="4BD1F53F" w14:textId="1FDE3EC1" w:rsidR="00C50A23" w:rsidRDefault="00C50A23" w:rsidP="00C50A23">
      <w:pPr>
        <w:rPr>
          <w:lang w:val="fr-BE"/>
        </w:rPr>
      </w:pPr>
      <w:r>
        <w:rPr>
          <w:lang w:val="fr-BE"/>
        </w:rPr>
        <w:t>Le processus de l’ONU relatif à l’UNCRPD s’est avéré très utile pour les organisa</w:t>
      </w:r>
      <w:r w:rsidR="00C8674F">
        <w:rPr>
          <w:lang w:val="fr-BE"/>
        </w:rPr>
        <w:t>tions qui ont été amenées à travailler ensemble pour rédiger les rapports alternatifs 1 et 2-3 ainsi que pour travailler sur les documents connexes tels que les « </w:t>
      </w:r>
      <w:proofErr w:type="spellStart"/>
      <w:r w:rsidR="00C8674F" w:rsidRPr="00C8674F">
        <w:rPr>
          <w:lang w:val="fr-BE"/>
        </w:rPr>
        <w:t>general</w:t>
      </w:r>
      <w:proofErr w:type="spellEnd"/>
      <w:r w:rsidR="00C8674F" w:rsidRPr="00C8674F">
        <w:rPr>
          <w:lang w:val="fr-BE"/>
        </w:rPr>
        <w:t xml:space="preserve"> </w:t>
      </w:r>
      <w:proofErr w:type="spellStart"/>
      <w:r w:rsidR="00C8674F" w:rsidRPr="00C8674F">
        <w:rPr>
          <w:lang w:val="fr-BE"/>
        </w:rPr>
        <w:t>comments</w:t>
      </w:r>
      <w:proofErr w:type="spellEnd"/>
      <w:r w:rsidR="00C8674F" w:rsidRPr="00C8674F">
        <w:rPr>
          <w:lang w:val="fr-BE"/>
        </w:rPr>
        <w:t> </w:t>
      </w:r>
      <w:r w:rsidR="00C8674F">
        <w:rPr>
          <w:lang w:val="fr-BE"/>
        </w:rPr>
        <w:t>».</w:t>
      </w:r>
    </w:p>
    <w:p w14:paraId="031DD827" w14:textId="5B63A70F" w:rsidR="00C8674F" w:rsidRDefault="00C8674F" w:rsidP="00C50A23">
      <w:pPr>
        <w:rPr>
          <w:lang w:val="fr-BE"/>
        </w:rPr>
      </w:pPr>
      <w:r>
        <w:rPr>
          <w:lang w:val="fr-BE"/>
        </w:rPr>
        <w:lastRenderedPageBreak/>
        <w:t>Les efforts de mise en commun, d’analyse, de synthèse et de priorisation ont amené</w:t>
      </w:r>
      <w:del w:id="16" w:author="Duchenne Véronique" w:date="2026-05-03T20:36:00Z" w16du:dateUtc="2026-05-03T18:36:00Z">
        <w:r w:rsidDel="00A77ED6">
          <w:rPr>
            <w:lang w:val="fr-BE"/>
          </w:rPr>
          <w:delText>s</w:delText>
        </w:r>
      </w:del>
      <w:r>
        <w:rPr>
          <w:lang w:val="fr-BE"/>
        </w:rPr>
        <w:t xml:space="preserve"> les organisation</w:t>
      </w:r>
      <w:r w:rsidR="00C06B5D">
        <w:rPr>
          <w:lang w:val="fr-BE"/>
        </w:rPr>
        <w:t>s à formuler leurs demandes de manière plus systématique et plus précise</w:t>
      </w:r>
      <w:del w:id="17" w:author="Duchenne Véronique" w:date="2026-05-03T20:36:00Z" w16du:dateUtc="2026-05-03T18:36:00Z">
        <w:r w:rsidR="00C06B5D" w:rsidDel="00A77ED6">
          <w:rPr>
            <w:lang w:val="fr-BE"/>
          </w:rPr>
          <w:delText>s</w:delText>
        </w:r>
      </w:del>
      <w:r w:rsidR="00C06B5D">
        <w:rPr>
          <w:lang w:val="fr-BE"/>
        </w:rPr>
        <w:t xml:space="preserve">. </w:t>
      </w:r>
    </w:p>
    <w:p w14:paraId="1A011A7D" w14:textId="643462EA" w:rsidR="00C06B5D" w:rsidRDefault="00C06B5D" w:rsidP="00C50A23">
      <w:pPr>
        <w:rPr>
          <w:lang w:val="fr-BE"/>
        </w:rPr>
      </w:pPr>
      <w:r>
        <w:rPr>
          <w:lang w:val="fr-BE"/>
        </w:rPr>
        <w:t xml:space="preserve">Elles ont travaillé sur chaque article, y compris sur les articles qui ne </w:t>
      </w:r>
      <w:r w:rsidR="001C60E3">
        <w:rPr>
          <w:lang w:val="fr-BE"/>
        </w:rPr>
        <w:t xml:space="preserve">constituent pas </w:t>
      </w:r>
      <w:proofErr w:type="gramStart"/>
      <w:r w:rsidR="001C60E3">
        <w:rPr>
          <w:lang w:val="fr-BE"/>
        </w:rPr>
        <w:t xml:space="preserve">des </w:t>
      </w:r>
      <w:r>
        <w:rPr>
          <w:lang w:val="fr-BE"/>
        </w:rPr>
        <w:t xml:space="preserve"> éléments</w:t>
      </w:r>
      <w:proofErr w:type="gramEnd"/>
      <w:r>
        <w:rPr>
          <w:lang w:val="fr-BE"/>
        </w:rPr>
        <w:t xml:space="preserve"> </w:t>
      </w:r>
      <w:r w:rsidR="005D5AEC">
        <w:rPr>
          <w:lang w:val="fr-BE"/>
        </w:rPr>
        <w:t>prioritaires</w:t>
      </w:r>
      <w:r>
        <w:rPr>
          <w:lang w:val="fr-BE"/>
        </w:rPr>
        <w:t xml:space="preserve"> de leur action. Nous pensons, par exemple à la « coopération internationale ».</w:t>
      </w:r>
    </w:p>
    <w:p w14:paraId="5EB41495" w14:textId="1D7E0A36" w:rsidR="001C60E3" w:rsidRDefault="001C60E3" w:rsidP="00C50A23">
      <w:pPr>
        <w:rPr>
          <w:lang w:val="fr-BE"/>
        </w:rPr>
      </w:pPr>
      <w:r>
        <w:rPr>
          <w:lang w:val="fr-BE"/>
        </w:rPr>
        <w:t xml:space="preserve">Bien sûr le travail mené sur certains articles a été beaucoup plus conséquent. Nous pensons particulièrement à : </w:t>
      </w:r>
    </w:p>
    <w:p w14:paraId="060B788E" w14:textId="3D58C714" w:rsidR="001C60E3" w:rsidRDefault="001C60E3" w:rsidP="001C60E3">
      <w:pPr>
        <w:pStyle w:val="Paragraphedeliste"/>
        <w:numPr>
          <w:ilvl w:val="0"/>
          <w:numId w:val="10"/>
        </w:numPr>
        <w:rPr>
          <w:lang w:val="fr-BE"/>
        </w:rPr>
      </w:pPr>
      <w:r>
        <w:rPr>
          <w:lang w:val="fr-BE"/>
        </w:rPr>
        <w:t>L’article 6 – Femmes en situation de handicap</w:t>
      </w:r>
    </w:p>
    <w:p w14:paraId="286FE4BE" w14:textId="68E3D5DE" w:rsidR="001C60E3" w:rsidRDefault="001C60E3" w:rsidP="001C60E3">
      <w:pPr>
        <w:pStyle w:val="Paragraphedeliste"/>
        <w:numPr>
          <w:ilvl w:val="0"/>
          <w:numId w:val="10"/>
        </w:numPr>
        <w:rPr>
          <w:lang w:val="fr-BE"/>
        </w:rPr>
      </w:pPr>
      <w:r>
        <w:rPr>
          <w:lang w:val="fr-BE"/>
        </w:rPr>
        <w:t>L’article 9 - Accessibilité</w:t>
      </w:r>
    </w:p>
    <w:p w14:paraId="6200505D" w14:textId="5D43657A" w:rsidR="001C60E3" w:rsidRDefault="001C60E3" w:rsidP="001C60E3">
      <w:pPr>
        <w:pStyle w:val="Paragraphedeliste"/>
        <w:numPr>
          <w:ilvl w:val="0"/>
          <w:numId w:val="10"/>
        </w:numPr>
        <w:rPr>
          <w:lang w:val="fr-BE"/>
        </w:rPr>
      </w:pPr>
      <w:proofErr w:type="gramStart"/>
      <w:r w:rsidRPr="001C60E3">
        <w:rPr>
          <w:lang w:val="fr-BE"/>
        </w:rPr>
        <w:t>l’article</w:t>
      </w:r>
      <w:proofErr w:type="gramEnd"/>
      <w:r w:rsidRPr="001C60E3">
        <w:rPr>
          <w:lang w:val="fr-BE"/>
        </w:rPr>
        <w:t xml:space="preserve"> </w:t>
      </w:r>
      <w:r>
        <w:rPr>
          <w:lang w:val="fr-BE"/>
        </w:rPr>
        <w:t>12 – Reconnaissance juridique</w:t>
      </w:r>
    </w:p>
    <w:p w14:paraId="74420334" w14:textId="0907B0DC" w:rsidR="001C60E3" w:rsidRDefault="001C60E3" w:rsidP="001C60E3">
      <w:pPr>
        <w:pStyle w:val="Paragraphedeliste"/>
        <w:numPr>
          <w:ilvl w:val="0"/>
          <w:numId w:val="10"/>
        </w:numPr>
        <w:rPr>
          <w:lang w:val="fr-BE"/>
        </w:rPr>
      </w:pPr>
      <w:proofErr w:type="gramStart"/>
      <w:r>
        <w:rPr>
          <w:lang w:val="fr-BE"/>
        </w:rPr>
        <w:t>l’article</w:t>
      </w:r>
      <w:proofErr w:type="gramEnd"/>
      <w:r>
        <w:rPr>
          <w:lang w:val="fr-BE"/>
        </w:rPr>
        <w:t xml:space="preserve"> 19 – Autonomie et inclusion</w:t>
      </w:r>
    </w:p>
    <w:p w14:paraId="0AE146F9" w14:textId="778CE4D9" w:rsidR="001C60E3" w:rsidRDefault="001C60E3" w:rsidP="001C60E3">
      <w:pPr>
        <w:pStyle w:val="Paragraphedeliste"/>
        <w:numPr>
          <w:ilvl w:val="0"/>
          <w:numId w:val="10"/>
        </w:numPr>
        <w:rPr>
          <w:lang w:val="fr-BE"/>
        </w:rPr>
      </w:pPr>
      <w:proofErr w:type="gramStart"/>
      <w:r>
        <w:rPr>
          <w:lang w:val="fr-BE"/>
        </w:rPr>
        <w:t>l’article</w:t>
      </w:r>
      <w:proofErr w:type="gramEnd"/>
      <w:r>
        <w:rPr>
          <w:lang w:val="fr-BE"/>
        </w:rPr>
        <w:t xml:space="preserve"> 24 – Education</w:t>
      </w:r>
    </w:p>
    <w:p w14:paraId="50602E96" w14:textId="6423C9C4" w:rsidR="001C60E3" w:rsidRDefault="001C60E3" w:rsidP="001C60E3">
      <w:pPr>
        <w:pStyle w:val="Paragraphedeliste"/>
        <w:numPr>
          <w:ilvl w:val="0"/>
          <w:numId w:val="10"/>
        </w:numPr>
        <w:rPr>
          <w:lang w:val="fr-BE"/>
        </w:rPr>
      </w:pPr>
      <w:proofErr w:type="gramStart"/>
      <w:r>
        <w:rPr>
          <w:lang w:val="fr-BE"/>
        </w:rPr>
        <w:t>l’article</w:t>
      </w:r>
      <w:proofErr w:type="gramEnd"/>
      <w:r>
        <w:rPr>
          <w:lang w:val="fr-BE"/>
        </w:rPr>
        <w:t xml:space="preserve"> 27 – Travail &amp; emploi</w:t>
      </w:r>
    </w:p>
    <w:p w14:paraId="42BD421F" w14:textId="46016366" w:rsidR="001C60E3" w:rsidRDefault="001C60E3" w:rsidP="001C60E3">
      <w:pPr>
        <w:pStyle w:val="Paragraphedeliste"/>
        <w:numPr>
          <w:ilvl w:val="0"/>
          <w:numId w:val="10"/>
        </w:numPr>
        <w:rPr>
          <w:lang w:val="fr-BE"/>
        </w:rPr>
      </w:pPr>
      <w:proofErr w:type="gramStart"/>
      <w:r>
        <w:rPr>
          <w:lang w:val="fr-BE"/>
        </w:rPr>
        <w:t>l’article</w:t>
      </w:r>
      <w:proofErr w:type="gramEnd"/>
      <w:r>
        <w:rPr>
          <w:lang w:val="fr-BE"/>
        </w:rPr>
        <w:t xml:space="preserve"> 28 – Niveau de vie et de protection sociale</w:t>
      </w:r>
    </w:p>
    <w:p w14:paraId="1DDD693F" w14:textId="3D4F24F0" w:rsidR="001C60E3" w:rsidRDefault="001C60E3" w:rsidP="001C60E3">
      <w:pPr>
        <w:pStyle w:val="Paragraphedeliste"/>
        <w:numPr>
          <w:ilvl w:val="0"/>
          <w:numId w:val="10"/>
        </w:numPr>
        <w:rPr>
          <w:lang w:val="fr-BE"/>
        </w:rPr>
      </w:pPr>
      <w:proofErr w:type="gramStart"/>
      <w:r>
        <w:rPr>
          <w:lang w:val="fr-BE"/>
        </w:rPr>
        <w:t>l’article</w:t>
      </w:r>
      <w:proofErr w:type="gramEnd"/>
      <w:r>
        <w:rPr>
          <w:lang w:val="fr-BE"/>
        </w:rPr>
        <w:t xml:space="preserve"> 29 – Vie politique et publique</w:t>
      </w:r>
    </w:p>
    <w:p w14:paraId="16834ED6" w14:textId="3D092ED9" w:rsidR="001C60E3" w:rsidRDefault="001C60E3" w:rsidP="001C60E3">
      <w:pPr>
        <w:pStyle w:val="Paragraphedeliste"/>
        <w:numPr>
          <w:ilvl w:val="0"/>
          <w:numId w:val="10"/>
        </w:numPr>
        <w:rPr>
          <w:lang w:val="fr-BE"/>
        </w:rPr>
      </w:pPr>
      <w:r>
        <w:rPr>
          <w:lang w:val="fr-BE"/>
        </w:rPr>
        <w:t>…</w:t>
      </w:r>
    </w:p>
    <w:p w14:paraId="3DB7E586" w14:textId="4CD7CF02" w:rsidR="001C60E3" w:rsidRPr="001C60E3" w:rsidRDefault="001C60E3" w:rsidP="001C60E3">
      <w:pPr>
        <w:rPr>
          <w:lang w:val="fr-BE"/>
        </w:rPr>
      </w:pPr>
      <w:r>
        <w:rPr>
          <w:lang w:val="fr-BE"/>
        </w:rPr>
        <w:t>Même si cela n’apparaît pas toujours clairement aux yeux du grand public, les organisations représentatives impliquées dans le BDF savent que le travail de fond réalisé joue un rôle important dans la mise en chantier de la réforme des allocations, par exemple, pour pointer un dossier en cours.</w:t>
      </w:r>
    </w:p>
    <w:p w14:paraId="77B6A639" w14:textId="245F858B" w:rsidR="00C8674F" w:rsidRPr="00C50A23" w:rsidRDefault="00C8674F" w:rsidP="00C50A23">
      <w:pPr>
        <w:rPr>
          <w:lang w:val="fr-BE"/>
        </w:rPr>
      </w:pPr>
      <w:r>
        <w:rPr>
          <w:lang w:val="fr-BE"/>
        </w:rPr>
        <w:t xml:space="preserve">Le BDF est persuadé que ce processus est également très utile pour les gouvernements constitutifs de la Belgique fédérale et pour leurs administrations. Les « dialogues constructifs », loin de constituer une critique négative de l’action de la Belgique sont des moments d’évaluation des progrès réalisés pour construire une Belgique plus inclusive, plus accessible… </w:t>
      </w:r>
    </w:p>
    <w:p w14:paraId="32D9E349" w14:textId="50B371A7" w:rsidR="005B2E99" w:rsidRDefault="005B2E99" w:rsidP="003E288B">
      <w:pPr>
        <w:pStyle w:val="Titre3"/>
        <w:rPr>
          <w:lang w:val="fr-BE"/>
        </w:rPr>
      </w:pPr>
      <w:r>
        <w:rPr>
          <w:lang w:val="fr-BE"/>
        </w:rPr>
        <w:t>Mise en œuvre à l’avenir</w:t>
      </w:r>
      <w:r w:rsidR="001B767A">
        <w:rPr>
          <w:lang w:val="fr-BE"/>
        </w:rPr>
        <w:t>…</w:t>
      </w:r>
    </w:p>
    <w:p w14:paraId="5E27B56D" w14:textId="5C059A6D" w:rsidR="0093285C" w:rsidRDefault="0093285C" w:rsidP="0093285C">
      <w:pPr>
        <w:pStyle w:val="Titre4"/>
        <w:rPr>
          <w:lang w:val="fr-BE"/>
        </w:rPr>
      </w:pPr>
      <w:r>
        <w:rPr>
          <w:lang w:val="fr-BE"/>
        </w:rPr>
        <w:t>Moins de « structurel », plus de « fonds »</w:t>
      </w:r>
    </w:p>
    <w:p w14:paraId="1672AD34" w14:textId="65F32B72" w:rsidR="0093285C" w:rsidRDefault="0093285C" w:rsidP="0093285C">
      <w:pPr>
        <w:rPr>
          <w:lang w:val="fr-BE"/>
        </w:rPr>
      </w:pPr>
      <w:r>
        <w:rPr>
          <w:lang w:val="fr-BE"/>
        </w:rPr>
        <w:t>Si le BDF s’est beaucoup investi</w:t>
      </w:r>
      <w:r w:rsidR="001855E6">
        <w:rPr>
          <w:lang w:val="fr-BE"/>
        </w:rPr>
        <w:t xml:space="preserve"> au cours des 20 premières années</w:t>
      </w:r>
      <w:r>
        <w:rPr>
          <w:lang w:val="fr-BE"/>
        </w:rPr>
        <w:t xml:space="preserve"> pour obtenir des avancées sur les aspects structurels (Constitution, Conseils d’avis, Plans d’action), c’est parce qu’il était convaincu que ces aspects faciliteraient le travail de fond. Cela a été le cas. </w:t>
      </w:r>
    </w:p>
    <w:p w14:paraId="01A42D66" w14:textId="16951361" w:rsidR="0093285C" w:rsidRDefault="0093285C" w:rsidP="0093285C">
      <w:pPr>
        <w:rPr>
          <w:lang w:val="fr-BE"/>
        </w:rPr>
      </w:pPr>
      <w:r>
        <w:rPr>
          <w:lang w:val="fr-BE"/>
        </w:rPr>
        <w:t>Les gouvernements successifs pourront certainement être d’accord sur ce plan.</w:t>
      </w:r>
    </w:p>
    <w:p w14:paraId="576FFBCB" w14:textId="0F33D334" w:rsidR="0058331E" w:rsidRPr="00546DEF" w:rsidRDefault="0093285C" w:rsidP="00546DEF">
      <w:pPr>
        <w:jc w:val="right"/>
        <w:rPr>
          <w:b/>
          <w:bCs/>
          <w:lang w:val="fr-BE"/>
        </w:rPr>
      </w:pPr>
      <w:r w:rsidRPr="00546DEF">
        <w:rPr>
          <w:b/>
          <w:bCs/>
          <w:lang w:val="fr-BE"/>
        </w:rPr>
        <w:lastRenderedPageBreak/>
        <w:t xml:space="preserve">Pour les </w:t>
      </w:r>
      <w:commentRangeStart w:id="18"/>
      <w:r w:rsidRPr="00546DEF">
        <w:rPr>
          <w:b/>
          <w:bCs/>
          <w:lang w:val="fr-BE"/>
        </w:rPr>
        <w:t xml:space="preserve">30 </w:t>
      </w:r>
      <w:commentRangeEnd w:id="18"/>
      <w:r w:rsidR="00EE5C20">
        <w:rPr>
          <w:rStyle w:val="Marquedecommentaire"/>
        </w:rPr>
        <w:commentReference w:id="18"/>
      </w:r>
      <w:r w:rsidRPr="00546DEF">
        <w:rPr>
          <w:b/>
          <w:bCs/>
          <w:lang w:val="fr-BE"/>
        </w:rPr>
        <w:t xml:space="preserve">ans à venir, le BDF souhaite voir le travail de fond sur </w:t>
      </w:r>
      <w:r w:rsidR="0058331E" w:rsidRPr="00546DEF">
        <w:rPr>
          <w:b/>
          <w:bCs/>
          <w:lang w:val="fr-BE"/>
        </w:rPr>
        <w:t>chaque</w:t>
      </w:r>
      <w:r w:rsidRPr="00546DEF">
        <w:rPr>
          <w:b/>
          <w:bCs/>
          <w:lang w:val="fr-BE"/>
        </w:rPr>
        <w:t xml:space="preserve"> article contribuer à des résultats concrets</w:t>
      </w:r>
    </w:p>
    <w:p w14:paraId="3F0BA77C" w14:textId="1188DDD8" w:rsidR="00546DEF" w:rsidRDefault="00546DEF" w:rsidP="0093285C">
      <w:pPr>
        <w:rPr>
          <w:lang w:val="fr-BE"/>
        </w:rPr>
      </w:pPr>
      <w:r>
        <w:rPr>
          <w:lang w:val="fr-BE"/>
        </w:rPr>
        <w:t>Pour ce qui est des actions concrètes attendues, nous renvoyons aux rapports alternatifs 1 et 2-3, au</w:t>
      </w:r>
      <w:r w:rsidR="005D5AEC">
        <w:rPr>
          <w:lang w:val="fr-BE"/>
        </w:rPr>
        <w:t>x</w:t>
      </w:r>
      <w:r>
        <w:rPr>
          <w:lang w:val="fr-BE"/>
        </w:rPr>
        <w:t xml:space="preserve"> « observation</w:t>
      </w:r>
      <w:r w:rsidR="005D5AEC">
        <w:rPr>
          <w:lang w:val="fr-BE"/>
        </w:rPr>
        <w:t>s</w:t>
      </w:r>
      <w:r>
        <w:rPr>
          <w:lang w:val="fr-BE"/>
        </w:rPr>
        <w:t xml:space="preserve"> conclusives du Comité à la Belgique », aux contributions du BDF </w:t>
      </w:r>
      <w:proofErr w:type="spellStart"/>
      <w:r>
        <w:rPr>
          <w:lang w:val="fr-BE"/>
        </w:rPr>
        <w:t>à</w:t>
      </w:r>
      <w:proofErr w:type="spellEnd"/>
      <w:r>
        <w:rPr>
          <w:lang w:val="fr-BE"/>
        </w:rPr>
        <w:t xml:space="preserve"> d’autre instruments de l’ONU ainsi qu’à tous les avis rendus par les conseils d’avis depuis 20 ans.</w:t>
      </w:r>
    </w:p>
    <w:p w14:paraId="56F08CC2" w14:textId="5F4D4390" w:rsidR="0058331E" w:rsidRDefault="0058331E" w:rsidP="0093285C">
      <w:pPr>
        <w:rPr>
          <w:lang w:val="fr-BE"/>
        </w:rPr>
      </w:pPr>
      <w:r>
        <w:rPr>
          <w:lang w:val="fr-BE"/>
        </w:rPr>
        <w:t xml:space="preserve">Du concret, sur chaque article UNCRPD, voilà le grand souhait du BDF et du CSNPH. Mais, nous bouclons la boucle en revenant à du « structurel » : pour atteindre des résultats concrets, il faut que chaque ministre soit conscient qu’il doit agir, dans ses compétences, pour la mise en œuvre de l’UNCRPD. </w:t>
      </w:r>
      <w:commentRangeStart w:id="19"/>
      <w:r>
        <w:rPr>
          <w:lang w:val="fr-BE"/>
        </w:rPr>
        <w:t xml:space="preserve">Trop souvent, quand nous nous adressons à un ministre, il nous répond : « voyez avec le ministre en charge du handicap ». Ce n’est pas acceptable. </w:t>
      </w:r>
      <w:commentRangeEnd w:id="19"/>
      <w:r w:rsidR="00EE5C20">
        <w:rPr>
          <w:rStyle w:val="Marquedecommentaire"/>
        </w:rPr>
        <w:commentReference w:id="19"/>
      </w:r>
      <w:r>
        <w:rPr>
          <w:lang w:val="fr-BE"/>
        </w:rPr>
        <w:t xml:space="preserve">Il y a des aspects d’inclusion à prendre en charge dans chaque domaine. </w:t>
      </w:r>
      <w:ins w:id="20" w:author="Duchenne Véronique" w:date="2026-05-03T20:41:00Z" w16du:dateUtc="2026-05-03T18:41:00Z">
        <w:r w:rsidR="00EE5C20">
          <w:rPr>
            <w:lang w:val="fr-BE"/>
          </w:rPr>
          <w:t>Il faut une ambition politique forte</w:t>
        </w:r>
      </w:ins>
      <w:ins w:id="21" w:author="Duchenne Véronique" w:date="2026-05-03T20:42:00Z" w16du:dateUtc="2026-05-03T18:42:00Z">
        <w:r w:rsidR="00EE5C20">
          <w:rPr>
            <w:lang w:val="fr-BE"/>
          </w:rPr>
          <w:t>, soutenue par tous le Premier et Ministres Présidents</w:t>
        </w:r>
      </w:ins>
      <w:ins w:id="22" w:author="Duchenne Véronique" w:date="2026-05-03T20:43:00Z" w16du:dateUtc="2026-05-03T18:43:00Z">
        <w:r w:rsidR="00EE5C20">
          <w:rPr>
            <w:lang w:val="fr-BE"/>
          </w:rPr>
          <w:t xml:space="preserve">, et décliné dans tous les domaines de la vie. </w:t>
        </w:r>
        <w:commentRangeStart w:id="23"/>
        <w:r w:rsidR="00EE5C20">
          <w:rPr>
            <w:lang w:val="fr-BE"/>
          </w:rPr>
          <w:t>Au même titre de l’urgence climatique</w:t>
        </w:r>
      </w:ins>
      <w:commentRangeEnd w:id="23"/>
      <w:ins w:id="24" w:author="Duchenne Véronique" w:date="2026-05-03T20:45:00Z" w16du:dateUtc="2026-05-03T18:45:00Z">
        <w:r w:rsidR="00EE5C20">
          <w:rPr>
            <w:rStyle w:val="Marquedecommentaire"/>
          </w:rPr>
          <w:commentReference w:id="23"/>
        </w:r>
      </w:ins>
      <w:ins w:id="25" w:author="Duchenne Véronique" w:date="2026-05-03T20:43:00Z" w16du:dateUtc="2026-05-03T18:43:00Z">
        <w:r w:rsidR="00EE5C20">
          <w:rPr>
            <w:lang w:val="fr-BE"/>
          </w:rPr>
          <w:t>, il devrait y av</w:t>
        </w:r>
      </w:ins>
      <w:ins w:id="26" w:author="Duchenne Véronique" w:date="2026-05-03T20:44:00Z" w16du:dateUtc="2026-05-03T18:44:00Z">
        <w:r w:rsidR="00EE5C20">
          <w:rPr>
            <w:lang w:val="fr-BE"/>
          </w:rPr>
          <w:t>oir une urgence « inclusion des PSH »</w:t>
        </w:r>
      </w:ins>
    </w:p>
    <w:p w14:paraId="17B98063" w14:textId="1B70615F" w:rsidR="0058331E" w:rsidRDefault="0058331E" w:rsidP="0093285C">
      <w:pPr>
        <w:rPr>
          <w:lang w:val="fr-BE"/>
        </w:rPr>
      </w:pPr>
      <w:r>
        <w:rPr>
          <w:lang w:val="fr-BE"/>
        </w:rPr>
        <w:t>A titre d’exemple, vu la maison dans laquelle nous nous trouvons, nous prendrons la coopération au développement</w:t>
      </w:r>
      <w:r w:rsidR="00546DEF">
        <w:rPr>
          <w:lang w:val="fr-BE"/>
        </w:rPr>
        <w:t xml:space="preserve">. C’est au </w:t>
      </w:r>
      <w:r w:rsidR="005D5AEC">
        <w:rPr>
          <w:lang w:val="fr-BE"/>
        </w:rPr>
        <w:t>ministre des Affaires</w:t>
      </w:r>
      <w:r w:rsidR="00546DEF">
        <w:rPr>
          <w:lang w:val="fr-BE"/>
        </w:rPr>
        <w:t xml:space="preserve"> étrangères et à ses services de veiller à ce que les projets de coopérations internationales soient assujetties au respect de règles d’accessibilité et d’inclusion </w:t>
      </w:r>
      <w:r w:rsidR="00546DEF" w:rsidRPr="00546DEF">
        <w:rPr>
          <mc:AlternateContent>
            <mc:Choice Requires="w16se"/>
            <mc:Fallback>
              <w:rFonts w:ascii="Segoe UI Emoji" w:eastAsia="Segoe UI Emoji" w:hAnsi="Segoe UI Emoji" w:cs="Segoe UI Emoji"/>
            </mc:Fallback>
          </mc:AlternateContent>
          <w:lang w:val="fr-BE"/>
        </w:rPr>
        <mc:AlternateContent>
          <mc:Choice Requires="w16se">
            <w16se:symEx w16se:font="Segoe UI Emoji" w16se:char="1F609"/>
          </mc:Choice>
          <mc:Fallback>
            <w:t>😉</w:t>
          </mc:Fallback>
        </mc:AlternateContent>
      </w:r>
      <w:r w:rsidR="00546DEF">
        <w:rPr>
          <w:lang w:val="fr-BE"/>
        </w:rPr>
        <w:t>.</w:t>
      </w:r>
    </w:p>
    <w:p w14:paraId="014F08B5" w14:textId="35ADEEE3" w:rsidR="0093285C" w:rsidRPr="0058331E" w:rsidRDefault="0058331E" w:rsidP="00546DEF">
      <w:pPr>
        <w:jc w:val="right"/>
        <w:rPr>
          <w:b/>
          <w:bCs/>
          <w:lang w:val="fr-BE"/>
        </w:rPr>
      </w:pPr>
      <w:r w:rsidRPr="0058331E">
        <w:rPr>
          <w:b/>
          <w:bCs/>
          <w:lang w:val="fr-BE"/>
        </w:rPr>
        <w:t>Le BDF et le CSNPH demandent donc une mise en œuvre systématique du « </w:t>
      </w:r>
      <w:proofErr w:type="spellStart"/>
      <w:r w:rsidRPr="0058331E">
        <w:rPr>
          <w:b/>
          <w:bCs/>
          <w:lang w:val="fr-BE"/>
        </w:rPr>
        <w:t>handistreaming</w:t>
      </w:r>
      <w:proofErr w:type="spellEnd"/>
      <w:r w:rsidRPr="0058331E">
        <w:rPr>
          <w:b/>
          <w:bCs/>
          <w:lang w:val="fr-BE"/>
        </w:rPr>
        <w:t> »</w:t>
      </w:r>
    </w:p>
    <w:p w14:paraId="616653EE" w14:textId="17060CDA" w:rsidR="00623731" w:rsidRPr="003E288B" w:rsidRDefault="00343CEB" w:rsidP="0093285C">
      <w:pPr>
        <w:pStyle w:val="Titre4"/>
        <w:rPr>
          <w:lang w:val="fr-BE"/>
        </w:rPr>
      </w:pPr>
      <w:r w:rsidRPr="003E288B">
        <w:rPr>
          <w:lang w:val="fr-BE"/>
        </w:rPr>
        <w:t>De sérieuses craintes pour l’avenir :</w:t>
      </w:r>
    </w:p>
    <w:p w14:paraId="7AE2533E" w14:textId="652DBD6B" w:rsidR="00C06B5D" w:rsidRDefault="00847BD9" w:rsidP="00623731">
      <w:pPr>
        <w:rPr>
          <w:lang w:val="fr-BE"/>
        </w:rPr>
      </w:pPr>
      <w:r>
        <w:rPr>
          <w:lang w:val="fr-BE"/>
        </w:rPr>
        <w:t>Le souhait du BDF, du CSNPH et, nous le pensons, de l’ensemble des conseils d’avis est que le travail participatif entamé perdurera sur le long terme.</w:t>
      </w:r>
    </w:p>
    <w:p w14:paraId="77CF8956" w14:textId="12FEEE82" w:rsidR="00847BD9" w:rsidRDefault="00847BD9" w:rsidP="00623731">
      <w:pPr>
        <w:rPr>
          <w:lang w:val="fr-BE"/>
        </w:rPr>
      </w:pPr>
      <w:r>
        <w:rPr>
          <w:lang w:val="fr-BE"/>
        </w:rPr>
        <w:t>Néanmoins, nous sommes conscients des énormes difficultés budgétaires rencontrées par l’ONU depuis 3 ans. Cela se fait, hélas, ressentir au niveau du processus UNCRPD :</w:t>
      </w:r>
    </w:p>
    <w:p w14:paraId="71C739D0" w14:textId="0B96F895" w:rsidR="00847BD9" w:rsidRDefault="00847BD9" w:rsidP="00847BD9">
      <w:pPr>
        <w:pStyle w:val="Paragraphedeliste"/>
        <w:numPr>
          <w:ilvl w:val="0"/>
          <w:numId w:val="11"/>
        </w:numPr>
        <w:rPr>
          <w:lang w:val="fr-BE"/>
        </w:rPr>
      </w:pPr>
      <w:r>
        <w:rPr>
          <w:lang w:val="fr-BE"/>
        </w:rPr>
        <w:t>Les réunions du Comité des droits vont être espacées : le « dialogue constructif entre le Comité et la Belgique » n’aura plus lieu tous les 4 ans, mais tous les 8 ans, voire tous les 10 ans ! C’est dommageable : car un suivi régulier est certainement nécessaire et a favorisé les résultats que nous avons pointés au point précédent.</w:t>
      </w:r>
    </w:p>
    <w:p w14:paraId="64CC035F" w14:textId="06472A9B" w:rsidR="005B2E99" w:rsidRDefault="005B2E99" w:rsidP="00847BD9">
      <w:pPr>
        <w:pStyle w:val="Paragraphedeliste"/>
        <w:numPr>
          <w:ilvl w:val="0"/>
          <w:numId w:val="11"/>
        </w:numPr>
        <w:rPr>
          <w:lang w:val="fr-BE"/>
        </w:rPr>
      </w:pPr>
      <w:r>
        <w:rPr>
          <w:lang w:val="fr-BE"/>
        </w:rPr>
        <w:t>Pire encore, des éléments concrets tel que l’interprétation en langue des signes des réunions du Comité des droits ne peuvent plus être assurés par le secrétariat ! Les membres du Comité en situation de handicap auditif ne peuvent donc plus apporter leur expertise de manière efficace. C’est un comble !</w:t>
      </w:r>
    </w:p>
    <w:p w14:paraId="19CC6941" w14:textId="65061704" w:rsidR="005B2E99" w:rsidRDefault="005B2E99" w:rsidP="00546DEF">
      <w:pPr>
        <w:jc w:val="right"/>
        <w:rPr>
          <w:b/>
          <w:bCs/>
          <w:lang w:val="fr-BE"/>
        </w:rPr>
      </w:pPr>
      <w:r w:rsidRPr="00546DEF">
        <w:rPr>
          <w:b/>
          <w:bCs/>
          <w:lang w:val="fr-BE"/>
        </w:rPr>
        <w:lastRenderedPageBreak/>
        <w:t>Le BDF et le CSNPH demande</w:t>
      </w:r>
      <w:r w:rsidR="001855E6">
        <w:rPr>
          <w:b/>
          <w:bCs/>
          <w:lang w:val="fr-BE"/>
        </w:rPr>
        <w:t>nt</w:t>
      </w:r>
      <w:r w:rsidRPr="00546DEF">
        <w:rPr>
          <w:b/>
          <w:bCs/>
          <w:lang w:val="fr-BE"/>
        </w:rPr>
        <w:t xml:space="preserve"> donc que la Belgique plaide, lors de la COSP 19 ainsi que dans toutes les réunions auxquelles elle participe au niveau de l’ONU pour un financement suffisant du secrétariat UNCRPD et du Comité des droits. Il est important de garantir l’accès égal de toutes et </w:t>
      </w:r>
      <w:r w:rsidR="001855E6">
        <w:rPr>
          <w:b/>
          <w:bCs/>
          <w:lang w:val="fr-BE"/>
        </w:rPr>
        <w:t xml:space="preserve">toutes et </w:t>
      </w:r>
      <w:r w:rsidRPr="00546DEF">
        <w:rPr>
          <w:b/>
          <w:bCs/>
          <w:lang w:val="fr-BE"/>
        </w:rPr>
        <w:t>tous aux réunions et de revenir au rythme de travail initialement prévu.</w:t>
      </w:r>
    </w:p>
    <w:p w14:paraId="3EDD959B" w14:textId="2697219C" w:rsidR="001B767A" w:rsidRDefault="001B767A" w:rsidP="001B767A">
      <w:pPr>
        <w:pStyle w:val="Titre4"/>
        <w:rPr>
          <w:lang w:val="fr-BE"/>
        </w:rPr>
      </w:pPr>
      <w:r>
        <w:rPr>
          <w:lang w:val="fr-BE"/>
        </w:rPr>
        <w:t>…dans un monde en mutation</w:t>
      </w:r>
    </w:p>
    <w:p w14:paraId="51652DE4" w14:textId="65323768" w:rsidR="001B767A" w:rsidRDefault="001B767A" w:rsidP="001B767A">
      <w:pPr>
        <w:rPr>
          <w:lang w:val="fr-BE"/>
        </w:rPr>
      </w:pPr>
      <w:r>
        <w:rPr>
          <w:lang w:val="fr-BE"/>
        </w:rPr>
        <w:t>Notre monde a toujours été en mutation. Il est vraisemblable que l’être humain, si faible soit- il physiquement, a pu se multiplier sur tous les continents grâce à sa capacité d’adaptation et à des comportements de solidarité.</w:t>
      </w:r>
    </w:p>
    <w:p w14:paraId="3F372DB3" w14:textId="364CBA35" w:rsidR="001B767A" w:rsidRDefault="001B767A" w:rsidP="001B767A">
      <w:pPr>
        <w:rPr>
          <w:lang w:val="fr-BE"/>
        </w:rPr>
      </w:pPr>
      <w:r>
        <w:rPr>
          <w:lang w:val="fr-BE"/>
        </w:rPr>
        <w:t>A chaque époque, les mutations en cours ont créé des craintes. Ces craintes ont été plus ou moins bien rencontrées. Il est essentiel, aujourd’hui de rencontrer positivement les craintes générées à trois niveaux principaux :</w:t>
      </w:r>
    </w:p>
    <w:p w14:paraId="12C3B0C0" w14:textId="41D3E84F" w:rsidR="001B767A" w:rsidRDefault="001B767A" w:rsidP="001B767A">
      <w:pPr>
        <w:pStyle w:val="Paragraphedeliste"/>
        <w:numPr>
          <w:ilvl w:val="0"/>
          <w:numId w:val="12"/>
        </w:numPr>
        <w:rPr>
          <w:lang w:val="fr-BE"/>
        </w:rPr>
      </w:pPr>
      <w:r>
        <w:rPr>
          <w:lang w:val="fr-BE"/>
        </w:rPr>
        <w:t>L</w:t>
      </w:r>
      <w:r w:rsidR="00A041F7">
        <w:rPr>
          <w:lang w:val="fr-BE"/>
        </w:rPr>
        <w:t xml:space="preserve">’éventualité d’une situation de </w:t>
      </w:r>
      <w:r>
        <w:rPr>
          <w:lang w:val="fr-BE"/>
        </w:rPr>
        <w:t>guerre</w:t>
      </w:r>
    </w:p>
    <w:p w14:paraId="263C9DAB" w14:textId="7CF82725" w:rsidR="001B767A" w:rsidRDefault="001B767A" w:rsidP="001B767A">
      <w:pPr>
        <w:pStyle w:val="Paragraphedeliste"/>
        <w:numPr>
          <w:ilvl w:val="0"/>
          <w:numId w:val="12"/>
        </w:numPr>
        <w:rPr>
          <w:lang w:val="fr-BE"/>
        </w:rPr>
      </w:pPr>
      <w:r>
        <w:rPr>
          <w:lang w:val="fr-BE"/>
        </w:rPr>
        <w:t>L</w:t>
      </w:r>
      <w:r w:rsidR="00A041F7">
        <w:rPr>
          <w:lang w:val="fr-BE"/>
        </w:rPr>
        <w:t>e</w:t>
      </w:r>
      <w:r>
        <w:rPr>
          <w:lang w:val="fr-BE"/>
        </w:rPr>
        <w:t xml:space="preserve"> vieillissement</w:t>
      </w:r>
      <w:r w:rsidR="00A041F7">
        <w:rPr>
          <w:lang w:val="fr-BE"/>
        </w:rPr>
        <w:t xml:space="preserve"> de la population</w:t>
      </w:r>
    </w:p>
    <w:p w14:paraId="35E568FA" w14:textId="5702B046" w:rsidR="001B767A" w:rsidRPr="001B767A" w:rsidRDefault="001B767A" w:rsidP="001B767A">
      <w:pPr>
        <w:pStyle w:val="Paragraphedeliste"/>
        <w:numPr>
          <w:ilvl w:val="0"/>
          <w:numId w:val="12"/>
        </w:numPr>
        <w:rPr>
          <w:lang w:val="fr-BE"/>
        </w:rPr>
      </w:pPr>
      <w:r>
        <w:rPr>
          <w:lang w:val="fr-BE"/>
        </w:rPr>
        <w:t>La digitalisation</w:t>
      </w:r>
    </w:p>
    <w:p w14:paraId="32532C76" w14:textId="69A4F016" w:rsidR="001855E6" w:rsidRDefault="001855E6" w:rsidP="001855E6">
      <w:pPr>
        <w:pStyle w:val="Titre5"/>
        <w:rPr>
          <w:lang w:val="fr-BE"/>
        </w:rPr>
      </w:pPr>
      <w:r>
        <w:rPr>
          <w:lang w:val="fr-BE"/>
        </w:rPr>
        <w:t>Situation</w:t>
      </w:r>
      <w:r w:rsidR="005B4DF0">
        <w:rPr>
          <w:lang w:val="fr-BE"/>
        </w:rPr>
        <w:t>s</w:t>
      </w:r>
      <w:r>
        <w:rPr>
          <w:lang w:val="fr-BE"/>
        </w:rPr>
        <w:t xml:space="preserve"> de guerre</w:t>
      </w:r>
    </w:p>
    <w:p w14:paraId="3F9CA485" w14:textId="4F4FA78E" w:rsidR="00596882" w:rsidRDefault="00596882" w:rsidP="00623731">
      <w:pPr>
        <w:rPr>
          <w:lang w:val="fr-BE"/>
        </w:rPr>
      </w:pPr>
      <w:r>
        <w:rPr>
          <w:lang w:val="fr-BE"/>
        </w:rPr>
        <w:t xml:space="preserve">Nous ne nous étendrons pas sur le sujet de la guerre. </w:t>
      </w:r>
      <w:commentRangeStart w:id="27"/>
      <w:commentRangeStart w:id="28"/>
      <w:commentRangeStart w:id="29"/>
      <w:r>
        <w:rPr>
          <w:lang w:val="fr-BE"/>
        </w:rPr>
        <w:t xml:space="preserve">Nous rappellerons simplement que le dicton latin « si vis </w:t>
      </w:r>
      <w:proofErr w:type="spellStart"/>
      <w:r>
        <w:rPr>
          <w:lang w:val="fr-BE"/>
        </w:rPr>
        <w:t>pacem</w:t>
      </w:r>
      <w:proofErr w:type="spellEnd"/>
      <w:r>
        <w:rPr>
          <w:lang w:val="fr-BE"/>
        </w:rPr>
        <w:t xml:space="preserve"> para </w:t>
      </w:r>
      <w:proofErr w:type="spellStart"/>
      <w:r>
        <w:rPr>
          <w:lang w:val="fr-BE"/>
        </w:rPr>
        <w:t>bellum</w:t>
      </w:r>
      <w:proofErr w:type="spellEnd"/>
      <w:r>
        <w:rPr>
          <w:lang w:val="fr-BE"/>
        </w:rPr>
        <w:t xml:space="preserve"> » </w:t>
      </w:r>
      <w:r w:rsidR="00BB12E3">
        <w:rPr>
          <w:lang w:val="fr-BE"/>
        </w:rPr>
        <w:t xml:space="preserve">inspiré d’un texte </w:t>
      </w:r>
      <w:r w:rsidR="00C75F90">
        <w:rPr>
          <w:lang w:val="fr-BE"/>
        </w:rPr>
        <w:t>du 4</w:t>
      </w:r>
      <w:r w:rsidR="00C75F90" w:rsidRPr="00C75F90">
        <w:rPr>
          <w:vertAlign w:val="superscript"/>
          <w:lang w:val="fr-BE"/>
        </w:rPr>
        <w:t>ème</w:t>
      </w:r>
      <w:r w:rsidR="00C75F90">
        <w:rPr>
          <w:lang w:val="fr-BE"/>
        </w:rPr>
        <w:t xml:space="preserve"> siècle après Jésus Christ</w:t>
      </w:r>
      <w:r>
        <w:rPr>
          <w:lang w:val="fr-BE"/>
        </w:rPr>
        <w:t xml:space="preserve"> </w:t>
      </w:r>
      <w:r w:rsidR="00BB12E3">
        <w:rPr>
          <w:lang w:val="fr-BE"/>
        </w:rPr>
        <w:t>(</w:t>
      </w:r>
      <w:proofErr w:type="spellStart"/>
      <w:r w:rsidR="00A041F7">
        <w:rPr>
          <w:lang w:val="fr-BE"/>
        </w:rPr>
        <w:t>Publio</w:t>
      </w:r>
      <w:proofErr w:type="spellEnd"/>
      <w:r w:rsidR="00A041F7">
        <w:rPr>
          <w:lang w:val="fr-BE"/>
        </w:rPr>
        <w:t xml:space="preserve"> Vegezio Renato, </w:t>
      </w:r>
      <w:r w:rsidR="00BB12E3">
        <w:rPr>
          <w:lang w:val="fr-BE"/>
        </w:rPr>
        <w:t xml:space="preserve">L’art de la Guerre) </w:t>
      </w:r>
      <w:r>
        <w:rPr>
          <w:lang w:val="fr-BE"/>
        </w:rPr>
        <w:t xml:space="preserve">et </w:t>
      </w:r>
      <w:r w:rsidR="00A041F7">
        <w:rPr>
          <w:lang w:val="fr-BE"/>
        </w:rPr>
        <w:t xml:space="preserve">a été utilisée au XIXème siècle par les </w:t>
      </w:r>
      <w:proofErr w:type="spellStart"/>
      <w:r w:rsidR="00A041F7">
        <w:rPr>
          <w:lang w:val="fr-BE"/>
        </w:rPr>
        <w:t>fabriquants</w:t>
      </w:r>
      <w:proofErr w:type="spellEnd"/>
      <w:r w:rsidR="00A041F7">
        <w:rPr>
          <w:lang w:val="fr-BE"/>
        </w:rPr>
        <w:t xml:space="preserve"> d’armes</w:t>
      </w:r>
      <w:r w:rsidR="00C75F90">
        <w:rPr>
          <w:lang w:val="fr-BE"/>
        </w:rPr>
        <w:t>, non pas pour éviter les guerres, mais surtout pour faire des profits faramineux…</w:t>
      </w:r>
      <w:r w:rsidR="00A041F7">
        <w:rPr>
          <w:lang w:val="fr-BE"/>
        </w:rPr>
        <w:t xml:space="preserve"> Nous connaissons le résultat : deux guerres mondiales et des millions de morts.</w:t>
      </w:r>
    </w:p>
    <w:p w14:paraId="2DAEB185" w14:textId="783C449F" w:rsidR="00623731" w:rsidRDefault="00596882" w:rsidP="00623731">
      <w:pPr>
        <w:rPr>
          <w:lang w:val="fr-BE"/>
        </w:rPr>
      </w:pPr>
      <w:r>
        <w:rPr>
          <w:lang w:val="fr-BE"/>
        </w:rPr>
        <w:t>Si la Belgique est capable de débloquer des milliards pour du matériel militaire destructeur, elle doit débloquer des montants équivalents pour du matériel de réparation : réparation des infrastructures, en les prévoyant accessibles</w:t>
      </w:r>
      <w:r w:rsidR="00A041F7">
        <w:rPr>
          <w:lang w:val="fr-BE"/>
        </w:rPr>
        <w:t>,</w:t>
      </w:r>
      <w:r>
        <w:rPr>
          <w:lang w:val="fr-BE"/>
        </w:rPr>
        <w:t xml:space="preserve"> et </w:t>
      </w:r>
      <w:r w:rsidR="00A041F7">
        <w:rPr>
          <w:lang w:val="fr-BE"/>
        </w:rPr>
        <w:t xml:space="preserve">de </w:t>
      </w:r>
      <w:r>
        <w:rPr>
          <w:lang w:val="fr-BE"/>
        </w:rPr>
        <w:t>réparation des humains (à commencer par nos militaires) que les éventuels conflits auront abîmés, car les guerres créent beaucoup de situations de handicap !</w:t>
      </w:r>
      <w:commentRangeEnd w:id="27"/>
      <w:r>
        <w:rPr>
          <w:rStyle w:val="Marquedecommentaire"/>
        </w:rPr>
        <w:commentReference w:id="27"/>
      </w:r>
      <w:commentRangeEnd w:id="28"/>
      <w:r w:rsidR="00EE5C20">
        <w:rPr>
          <w:rStyle w:val="Marquedecommentaire"/>
        </w:rPr>
        <w:commentReference w:id="28"/>
      </w:r>
      <w:commentRangeEnd w:id="29"/>
      <w:r w:rsidR="00EE5C20">
        <w:rPr>
          <w:rStyle w:val="Marquedecommentaire"/>
        </w:rPr>
        <w:commentReference w:id="29"/>
      </w:r>
    </w:p>
    <w:p w14:paraId="36D92544" w14:textId="03FF481C" w:rsidR="001855E6" w:rsidRDefault="001855E6" w:rsidP="001855E6">
      <w:pPr>
        <w:pStyle w:val="Titre5"/>
        <w:rPr>
          <w:lang w:val="fr-BE"/>
        </w:rPr>
      </w:pPr>
      <w:r>
        <w:rPr>
          <w:lang w:val="fr-BE"/>
        </w:rPr>
        <w:t>Vieillissement</w:t>
      </w:r>
    </w:p>
    <w:p w14:paraId="0F786B58" w14:textId="4B9E9FC6" w:rsidR="00A041F7" w:rsidRDefault="00A041F7" w:rsidP="00623731">
      <w:pPr>
        <w:rPr>
          <w:lang w:val="fr-BE"/>
        </w:rPr>
      </w:pPr>
      <w:r>
        <w:rPr>
          <w:lang w:val="fr-BE"/>
        </w:rPr>
        <w:t>Le vieillissement est une réalité incontournable pour la Belgique. Ce vieillissement est annoncé de très longue date. A-t-il été correctement anticipé ? Sans</w:t>
      </w:r>
      <w:ins w:id="30" w:author="Duchenne Véronique" w:date="2026-05-03T20:49:00Z" w16du:dateUtc="2026-05-03T18:49:00Z">
        <w:r w:rsidR="00EE5C20">
          <w:rPr>
            <w:lang w:val="fr-BE"/>
          </w:rPr>
          <w:t xml:space="preserve"> </w:t>
        </w:r>
      </w:ins>
      <w:del w:id="31" w:author="Duchenne Véronique" w:date="2026-05-03T20:49:00Z" w16du:dateUtc="2026-05-03T18:49:00Z">
        <w:r w:rsidDel="00EE5C20">
          <w:rPr>
            <w:lang w:val="fr-BE"/>
          </w:rPr>
          <w:delText>-</w:delText>
        </w:r>
      </w:del>
      <w:r>
        <w:rPr>
          <w:lang w:val="fr-BE"/>
        </w:rPr>
        <w:t xml:space="preserve">doute pas. Toujours est-il qu’il faut y faire face, aujourd’hui. Actuellement, il sert surtout à justifier des coupes sombres au niveau social. </w:t>
      </w:r>
    </w:p>
    <w:p w14:paraId="58820221" w14:textId="6A2F02D6" w:rsidR="00A041F7" w:rsidRDefault="00A041F7" w:rsidP="00623731">
      <w:pPr>
        <w:rPr>
          <w:lang w:val="fr-BE"/>
        </w:rPr>
      </w:pPr>
      <w:r>
        <w:rPr>
          <w:lang w:val="fr-BE"/>
        </w:rPr>
        <w:t xml:space="preserve">Le BDF ne peut que le constater. Il n’a pas la prétention d’apporter la solution. </w:t>
      </w:r>
    </w:p>
    <w:p w14:paraId="6786D1A6" w14:textId="04CD96DB" w:rsidR="007C2EEE" w:rsidRDefault="007C2EEE" w:rsidP="00623731">
      <w:pPr>
        <w:rPr>
          <w:lang w:val="fr-BE"/>
        </w:rPr>
      </w:pPr>
      <w:proofErr w:type="gramStart"/>
      <w:r>
        <w:rPr>
          <w:lang w:val="fr-BE"/>
        </w:rPr>
        <w:lastRenderedPageBreak/>
        <w:t>Par contre</w:t>
      </w:r>
      <w:proofErr w:type="gramEnd"/>
      <w:r>
        <w:rPr>
          <w:lang w:val="fr-BE"/>
        </w:rPr>
        <w:t>, le BDF considère que c’est un aspect qui n’a pas été suffisamment pris en compte lors de la rédaction de l’UNCRPD. Deux axes d’action se présentent pour répondre à cela :</w:t>
      </w:r>
    </w:p>
    <w:p w14:paraId="4BA7123E" w14:textId="5E20FA91" w:rsidR="007C2EEE" w:rsidRDefault="007C2EEE" w:rsidP="007C2EEE">
      <w:pPr>
        <w:pStyle w:val="Paragraphedeliste"/>
        <w:numPr>
          <w:ilvl w:val="0"/>
          <w:numId w:val="13"/>
        </w:numPr>
        <w:rPr>
          <w:lang w:val="fr-BE"/>
        </w:rPr>
      </w:pPr>
      <w:r>
        <w:rPr>
          <w:lang w:val="fr-BE"/>
        </w:rPr>
        <w:t>Demander au Comité des droits de se saisir du sujet et, éventuellement, de produire un « General Comment », avec la difficulté qu’il n’existe pas un article « personnes âgées et handicap » (alors qu’il existe un « art.6-Femmes handicapées » et un « art.7-Enfants handicapés »).</w:t>
      </w:r>
    </w:p>
    <w:p w14:paraId="149A8FD0" w14:textId="088BCBBF" w:rsidR="00B9026C" w:rsidRDefault="007C2EEE" w:rsidP="007C2EEE">
      <w:pPr>
        <w:pStyle w:val="Paragraphedeliste"/>
        <w:numPr>
          <w:ilvl w:val="0"/>
          <w:numId w:val="13"/>
        </w:numPr>
        <w:rPr>
          <w:lang w:val="fr-BE"/>
        </w:rPr>
      </w:pPr>
      <w:r>
        <w:rPr>
          <w:lang w:val="fr-BE"/>
        </w:rPr>
        <w:t xml:space="preserve">Demander à la Belgique de s’impliquer activement dans la rédaction d’une Convention ONU sur les droits des personnes âgées qui est actuellement en préparation. </w:t>
      </w:r>
      <w:commentRangeStart w:id="32"/>
      <w:commentRangeStart w:id="33"/>
      <w:r>
        <w:rPr>
          <w:lang w:val="fr-BE"/>
        </w:rPr>
        <w:t>Le BDF préfère cette solution,</w:t>
      </w:r>
      <w:r w:rsidR="00B9026C">
        <w:rPr>
          <w:lang w:val="fr-BE"/>
        </w:rPr>
        <w:t xml:space="preserve"> avec la volonté que</w:t>
      </w:r>
      <w:r>
        <w:rPr>
          <w:lang w:val="fr-BE"/>
        </w:rPr>
        <w:t xml:space="preserve"> la nouvelle convention v</w:t>
      </w:r>
      <w:r w:rsidR="00B9026C">
        <w:rPr>
          <w:lang w:val="fr-BE"/>
        </w:rPr>
        <w:t>ienne combler les manques de l’UNCRPD. Beaucoup de personnes confrontées au vieillissement se trouvent dans des situations de handicap, en tenant compte, bien sûr, des différences fondamentales liées aux possibilités de carrière professionnelle et à l’acceptation du handicap.</w:t>
      </w:r>
      <w:commentRangeEnd w:id="32"/>
      <w:r w:rsidR="00B9026C">
        <w:rPr>
          <w:rStyle w:val="Marquedecommentaire"/>
        </w:rPr>
        <w:commentReference w:id="32"/>
      </w:r>
      <w:commentRangeEnd w:id="33"/>
      <w:r w:rsidR="00AF1651">
        <w:rPr>
          <w:rStyle w:val="Marquedecommentaire"/>
        </w:rPr>
        <w:commentReference w:id="33"/>
      </w:r>
    </w:p>
    <w:p w14:paraId="004F99C7" w14:textId="77777777" w:rsidR="00A4567F" w:rsidRDefault="00B9026C" w:rsidP="00B9026C">
      <w:pPr>
        <w:rPr>
          <w:lang w:val="fr-BE"/>
        </w:rPr>
      </w:pPr>
      <w:r>
        <w:rPr>
          <w:lang w:val="fr-BE"/>
        </w:rPr>
        <w:t xml:space="preserve">Ces deux axes peuvent, être complémentaires. </w:t>
      </w:r>
    </w:p>
    <w:p w14:paraId="4FF18740" w14:textId="200CFD77" w:rsidR="00B9026C" w:rsidRPr="00A4567F" w:rsidRDefault="00A4567F" w:rsidP="00A4567F">
      <w:pPr>
        <w:jc w:val="right"/>
        <w:rPr>
          <w:b/>
          <w:bCs/>
          <w:lang w:val="fr-BE"/>
        </w:rPr>
      </w:pPr>
      <w:r w:rsidRPr="00A4567F">
        <w:rPr>
          <w:b/>
          <w:bCs/>
          <w:lang w:val="fr-BE"/>
        </w:rPr>
        <w:t>Le BDF et le CSNPH souhaite</w:t>
      </w:r>
      <w:r w:rsidR="001855E6">
        <w:rPr>
          <w:b/>
          <w:bCs/>
          <w:lang w:val="fr-BE"/>
        </w:rPr>
        <w:t xml:space="preserve">nt </w:t>
      </w:r>
      <w:r w:rsidRPr="00A4567F">
        <w:rPr>
          <w:b/>
          <w:bCs/>
          <w:lang w:val="fr-BE"/>
        </w:rPr>
        <w:t xml:space="preserve">donc que la Belgique défende lors de la COSP </w:t>
      </w:r>
      <w:r w:rsidR="005B4DF0" w:rsidRPr="00A4567F">
        <w:rPr>
          <w:b/>
          <w:bCs/>
          <w:lang w:val="fr-BE"/>
        </w:rPr>
        <w:t>19 le</w:t>
      </w:r>
      <w:r w:rsidRPr="00A4567F">
        <w:rPr>
          <w:b/>
          <w:bCs/>
          <w:lang w:val="fr-BE"/>
        </w:rPr>
        <w:t xml:space="preserve"> lancement d’un vaste chantier sur le </w:t>
      </w:r>
      <w:r>
        <w:rPr>
          <w:b/>
          <w:bCs/>
          <w:lang w:val="fr-BE"/>
        </w:rPr>
        <w:t>thème « </w:t>
      </w:r>
      <w:r w:rsidRPr="00A4567F">
        <w:rPr>
          <w:b/>
          <w:bCs/>
          <w:lang w:val="fr-BE"/>
        </w:rPr>
        <w:t>vieillissement</w:t>
      </w:r>
      <w:r>
        <w:rPr>
          <w:b/>
          <w:bCs/>
          <w:lang w:val="fr-BE"/>
        </w:rPr>
        <w:t xml:space="preserve"> et handicap »</w:t>
      </w:r>
      <w:r w:rsidRPr="00A4567F">
        <w:rPr>
          <w:b/>
          <w:bCs/>
          <w:lang w:val="fr-BE"/>
        </w:rPr>
        <w:t xml:space="preserve"> </w:t>
      </w:r>
    </w:p>
    <w:p w14:paraId="78CCAB51" w14:textId="04A88A9C" w:rsidR="001855E6" w:rsidRDefault="001855E6" w:rsidP="001855E6">
      <w:pPr>
        <w:pStyle w:val="Titre5"/>
        <w:rPr>
          <w:lang w:val="fr-BE"/>
        </w:rPr>
      </w:pPr>
      <w:r>
        <w:rPr>
          <w:lang w:val="fr-BE"/>
        </w:rPr>
        <w:t>Digitalisation</w:t>
      </w:r>
    </w:p>
    <w:p w14:paraId="7DA0B68A" w14:textId="059323AF" w:rsidR="007C2EEE" w:rsidRDefault="00B9026C" w:rsidP="00B9026C">
      <w:pPr>
        <w:rPr>
          <w:lang w:val="fr-BE"/>
        </w:rPr>
      </w:pPr>
      <w:r>
        <w:rPr>
          <w:lang w:val="fr-BE"/>
        </w:rPr>
        <w:t xml:space="preserve">La digitalisation est sans doute le dossier le plus urgent. La Belgique, suivant l’Union européenne, considère que le « tout numérique » est la </w:t>
      </w:r>
      <w:r w:rsidR="00A4567F">
        <w:rPr>
          <w:lang w:val="fr-BE"/>
        </w:rPr>
        <w:t>« </w:t>
      </w:r>
      <w:r>
        <w:rPr>
          <w:lang w:val="fr-BE"/>
        </w:rPr>
        <w:t>solution miracle</w:t>
      </w:r>
      <w:r w:rsidR="00A4567F">
        <w:rPr>
          <w:lang w:val="fr-BE"/>
        </w:rPr>
        <w:t> »</w:t>
      </w:r>
      <w:r>
        <w:rPr>
          <w:lang w:val="fr-BE"/>
        </w:rPr>
        <w:t>. C’est, aux yeux du BDF, une erreur fondamentale : faire de l’économique sans tenir compte de l’humain.</w:t>
      </w:r>
    </w:p>
    <w:p w14:paraId="61C27A0F" w14:textId="6A5F4A31" w:rsidR="00A4567F" w:rsidRDefault="00A4567F" w:rsidP="00B9026C">
      <w:pPr>
        <w:rPr>
          <w:lang w:val="fr-BE"/>
        </w:rPr>
      </w:pPr>
      <w:r>
        <w:rPr>
          <w:lang w:val="fr-BE"/>
        </w:rPr>
        <w:t xml:space="preserve">Qui plus est, l’Union européenne détricote actuellement les garde-fous qu’elle avait érigés en matière de protection des données et, notamment, en matière de </w:t>
      </w:r>
      <w:r w:rsidR="001855E6">
        <w:rPr>
          <w:lang w:val="fr-BE"/>
        </w:rPr>
        <w:t>données de santé.</w:t>
      </w:r>
    </w:p>
    <w:p w14:paraId="0F174273" w14:textId="53F23720" w:rsidR="00B9026C" w:rsidRDefault="00B9026C" w:rsidP="00B9026C">
      <w:pPr>
        <w:rPr>
          <w:lang w:val="fr-BE"/>
        </w:rPr>
      </w:pPr>
      <w:r>
        <w:rPr>
          <w:lang w:val="fr-BE"/>
        </w:rPr>
        <w:t xml:space="preserve">Pour le BDF, la digitalisation apporte beaucoup de solutions très utiles par rapport à </w:t>
      </w:r>
      <w:r w:rsidR="00A4567F">
        <w:rPr>
          <w:lang w:val="fr-BE"/>
        </w:rPr>
        <w:t>des situations de handicap. Mais elle est aussi une terrible machine à exclure</w:t>
      </w:r>
      <w:r w:rsidR="001855E6">
        <w:rPr>
          <w:lang w:val="fr-BE"/>
        </w:rPr>
        <w:t xml:space="preserve"> (fermeture des guichets de gare, services uniquement en ligne, utilisation de « chat » limitatifs qui font tourner en rond les utilisateurs confrontés à une difficulté, …)</w:t>
      </w:r>
    </w:p>
    <w:p w14:paraId="40698F9B" w14:textId="30879D97" w:rsidR="00A4567F" w:rsidRDefault="00A4567F" w:rsidP="00B9026C">
      <w:pPr>
        <w:rPr>
          <w:lang w:val="fr-BE"/>
        </w:rPr>
      </w:pPr>
      <w:r>
        <w:rPr>
          <w:lang w:val="fr-BE"/>
        </w:rPr>
        <w:t>Le BDF et le CSNPH appellent systématiquement au maintien de solution humaines au côté des solutions technologiques.</w:t>
      </w:r>
    </w:p>
    <w:p w14:paraId="1653A34E" w14:textId="188627EA" w:rsidR="00A4567F" w:rsidRDefault="00A4567F" w:rsidP="00B9026C">
      <w:pPr>
        <w:rPr>
          <w:lang w:val="fr-BE"/>
        </w:rPr>
      </w:pPr>
      <w:r>
        <w:rPr>
          <w:lang w:val="fr-BE"/>
        </w:rPr>
        <w:t xml:space="preserve">Malheureusement, la digitalisation n’a pas fait l’objet de négociation très poussées lors de la rédaction de l’UNCRPD. </w:t>
      </w:r>
    </w:p>
    <w:p w14:paraId="7BE72938" w14:textId="7E62141A" w:rsidR="00A4567F" w:rsidRPr="00A4567F" w:rsidRDefault="00A4567F" w:rsidP="00A4567F">
      <w:pPr>
        <w:jc w:val="right"/>
        <w:rPr>
          <w:b/>
          <w:bCs/>
          <w:lang w:val="fr-BE"/>
        </w:rPr>
      </w:pPr>
      <w:r w:rsidRPr="00A4567F">
        <w:rPr>
          <w:b/>
          <w:bCs/>
          <w:lang w:val="fr-BE"/>
        </w:rPr>
        <w:lastRenderedPageBreak/>
        <w:t xml:space="preserve">Le BDF et le CSNPH souhaitent que la Belgique profite de la COSP pour demander un travail de fonds sur les bienfaits et sur les problèmes générés par la digitalisation galopante. </w:t>
      </w:r>
    </w:p>
    <w:p w14:paraId="21DD0FEA" w14:textId="03DC650C" w:rsidR="00623731" w:rsidRPr="00623731" w:rsidRDefault="00623731" w:rsidP="00623731">
      <w:pPr>
        <w:pStyle w:val="Titre2"/>
        <w:rPr>
          <w:lang w:val="fr-BE"/>
        </w:rPr>
      </w:pPr>
      <w:r w:rsidRPr="00623731">
        <w:rPr>
          <w:lang w:val="fr-BE"/>
        </w:rPr>
        <w:t>Tables ronde</w:t>
      </w:r>
      <w:r>
        <w:rPr>
          <w:lang w:val="fr-BE"/>
        </w:rPr>
        <w:t xml:space="preserve"> n°1</w:t>
      </w:r>
      <w:r w:rsidRPr="00623731">
        <w:rPr>
          <w:lang w:val="fr-BE"/>
        </w:rPr>
        <w:t xml:space="preserve"> : </w:t>
      </w:r>
    </w:p>
    <w:p w14:paraId="38B83A42" w14:textId="473CE8CA" w:rsidR="00623731" w:rsidRDefault="00343CEB" w:rsidP="00623731">
      <w:pPr>
        <w:rPr>
          <w:i/>
          <w:iCs/>
          <w:lang w:val="fr-BE"/>
        </w:rPr>
      </w:pPr>
      <w:r w:rsidRPr="00C805D8">
        <w:rPr>
          <w:i/>
          <w:iCs/>
          <w:lang w:val="fr-BE"/>
        </w:rPr>
        <w:t>« </w:t>
      </w:r>
      <w:r w:rsidR="00623731" w:rsidRPr="00C805D8">
        <w:rPr>
          <w:i/>
          <w:iCs/>
          <w:lang w:val="fr-BE"/>
        </w:rPr>
        <w:t>Créer un monde exempt d’exploitation, de violence et de maltraitance pour toutes les personnes handicapées</w:t>
      </w:r>
      <w:r w:rsidRPr="00C805D8">
        <w:rPr>
          <w:i/>
          <w:iCs/>
          <w:lang w:val="fr-BE"/>
        </w:rPr>
        <w:t> »</w:t>
      </w:r>
    </w:p>
    <w:p w14:paraId="7A05C3B8" w14:textId="65A202B8" w:rsidR="005B4DF0" w:rsidRDefault="005B4DF0" w:rsidP="00623731">
      <w:pPr>
        <w:rPr>
          <w:lang w:val="fr-BE"/>
        </w:rPr>
      </w:pPr>
      <w:r>
        <w:rPr>
          <w:lang w:val="fr-BE"/>
        </w:rPr>
        <w:t>Un monde sans violence et sans maltraitance est l’idéal à atteindre. Même si les statistiques relatives à l’évolution de la violence en Belgique montrent une évolution globalement positive, chaque situation ou de la violence ou de la maltraitance apparaît est un cas de trop.</w:t>
      </w:r>
    </w:p>
    <w:p w14:paraId="62296F9A" w14:textId="1DFD3B32" w:rsidR="005B4DF0" w:rsidRPr="00583FEA" w:rsidRDefault="005B4DF0" w:rsidP="00623731">
      <w:pPr>
        <w:rPr>
          <w:lang w:val="fr-BE"/>
        </w:rPr>
      </w:pPr>
      <w:r>
        <w:rPr>
          <w:lang w:val="fr-BE"/>
        </w:rPr>
        <w:t xml:space="preserve">Qui plus est, il apparaît que les personnes en situation de handicap sont plus souvent confrontées à des </w:t>
      </w:r>
      <w:r w:rsidR="00583FEA">
        <w:rPr>
          <w:lang w:val="fr-BE"/>
        </w:rPr>
        <w:t>violences à caractère sexuel</w:t>
      </w:r>
      <w:r>
        <w:rPr>
          <w:lang w:val="fr-BE"/>
        </w:rPr>
        <w:t xml:space="preserve"> que le reste de la population</w:t>
      </w:r>
      <w:r w:rsidR="00583FEA">
        <w:rPr>
          <w:lang w:val="fr-BE"/>
        </w:rPr>
        <w:t xml:space="preserve">, </w:t>
      </w:r>
      <w:r w:rsidR="007C2C3B">
        <w:rPr>
          <w:lang w:val="fr-BE"/>
        </w:rPr>
        <w:t xml:space="preserve">comme </w:t>
      </w:r>
      <w:r w:rsidR="006E3BF8">
        <w:rPr>
          <w:lang w:val="fr-BE"/>
        </w:rPr>
        <w:t xml:space="preserve">l’a montré </w:t>
      </w:r>
      <w:r w:rsidR="007C2C3B">
        <w:rPr>
          <w:lang w:val="fr-BE"/>
        </w:rPr>
        <w:t xml:space="preserve">l’étude menée à l’université de Gand </w:t>
      </w:r>
      <w:r w:rsidR="00583FEA">
        <w:rPr>
          <w:lang w:val="fr-BE"/>
        </w:rPr>
        <w:t xml:space="preserve">sous la direction de la </w:t>
      </w:r>
      <w:r w:rsidR="007C2C3B">
        <w:rPr>
          <w:lang w:val="fr-BE"/>
        </w:rPr>
        <w:t>professeure</w:t>
      </w:r>
      <w:r w:rsidR="00583FEA">
        <w:rPr>
          <w:lang w:val="fr-BE"/>
        </w:rPr>
        <w:t xml:space="preserve"> Goethals : </w:t>
      </w:r>
      <w:r w:rsidR="00583FEA" w:rsidRPr="00583FEA">
        <w:rPr>
          <w:lang w:val="fr-BE"/>
        </w:rPr>
        <w:t xml:space="preserve">GOETHALS (T.), VAN HOVE (G.) et VAN DER LAENEN (F.), </w:t>
      </w:r>
      <w:proofErr w:type="spellStart"/>
      <w:r w:rsidR="00583FEA" w:rsidRPr="00583FEA">
        <w:rPr>
          <w:i/>
          <w:iCs/>
          <w:lang w:val="fr-BE"/>
        </w:rPr>
        <w:t>Seksueel</w:t>
      </w:r>
      <w:proofErr w:type="spellEnd"/>
      <w:r w:rsidR="00583FEA" w:rsidRPr="00583FEA">
        <w:rPr>
          <w:i/>
          <w:iCs/>
          <w:lang w:val="fr-BE"/>
        </w:rPr>
        <w:t xml:space="preserve"> </w:t>
      </w:r>
      <w:proofErr w:type="spellStart"/>
      <w:r w:rsidR="00583FEA" w:rsidRPr="00583FEA">
        <w:rPr>
          <w:i/>
          <w:iCs/>
          <w:lang w:val="fr-BE"/>
        </w:rPr>
        <w:t>georiënteerd</w:t>
      </w:r>
      <w:proofErr w:type="spellEnd"/>
      <w:r w:rsidR="00583FEA" w:rsidRPr="00583FEA">
        <w:rPr>
          <w:i/>
          <w:iCs/>
          <w:lang w:val="fr-BE"/>
        </w:rPr>
        <w:t xml:space="preserve"> </w:t>
      </w:r>
      <w:proofErr w:type="spellStart"/>
      <w:r w:rsidR="00583FEA" w:rsidRPr="00583FEA">
        <w:rPr>
          <w:i/>
          <w:iCs/>
          <w:lang w:val="fr-BE"/>
        </w:rPr>
        <w:t>geweld</w:t>
      </w:r>
      <w:proofErr w:type="spellEnd"/>
      <w:r w:rsidR="00583FEA" w:rsidRPr="00583FEA">
        <w:rPr>
          <w:i/>
          <w:iCs/>
          <w:lang w:val="fr-BE"/>
        </w:rPr>
        <w:t xml:space="preserve"> </w:t>
      </w:r>
      <w:proofErr w:type="spellStart"/>
      <w:r w:rsidR="00583FEA" w:rsidRPr="00583FEA">
        <w:rPr>
          <w:i/>
          <w:iCs/>
          <w:lang w:val="fr-BE"/>
        </w:rPr>
        <w:t>bij</w:t>
      </w:r>
      <w:proofErr w:type="spellEnd"/>
      <w:r w:rsidR="00583FEA" w:rsidRPr="00583FEA">
        <w:rPr>
          <w:i/>
          <w:iCs/>
          <w:lang w:val="fr-BE"/>
        </w:rPr>
        <w:t xml:space="preserve"> </w:t>
      </w:r>
      <w:proofErr w:type="spellStart"/>
      <w:r w:rsidR="00583FEA" w:rsidRPr="00583FEA">
        <w:rPr>
          <w:i/>
          <w:iCs/>
          <w:lang w:val="fr-BE"/>
        </w:rPr>
        <w:t>vrouwen</w:t>
      </w:r>
      <w:proofErr w:type="spellEnd"/>
      <w:r w:rsidR="00583FEA" w:rsidRPr="00583FEA">
        <w:rPr>
          <w:i/>
          <w:iCs/>
          <w:lang w:val="fr-BE"/>
        </w:rPr>
        <w:t xml:space="preserve"> met </w:t>
      </w:r>
      <w:proofErr w:type="spellStart"/>
      <w:r w:rsidR="00583FEA" w:rsidRPr="00583FEA">
        <w:rPr>
          <w:i/>
          <w:iCs/>
          <w:lang w:val="fr-BE"/>
        </w:rPr>
        <w:t>een</w:t>
      </w:r>
      <w:proofErr w:type="spellEnd"/>
      <w:r w:rsidR="00583FEA" w:rsidRPr="00583FEA">
        <w:rPr>
          <w:i/>
          <w:iCs/>
          <w:lang w:val="fr-BE"/>
        </w:rPr>
        <w:t xml:space="preserve"> </w:t>
      </w:r>
      <w:proofErr w:type="spellStart"/>
      <w:r w:rsidR="00583FEA" w:rsidRPr="00583FEA">
        <w:rPr>
          <w:i/>
          <w:iCs/>
          <w:lang w:val="fr-BE"/>
        </w:rPr>
        <w:t>beperking</w:t>
      </w:r>
      <w:proofErr w:type="spellEnd"/>
      <w:r w:rsidR="00583FEA" w:rsidRPr="00583FEA">
        <w:rPr>
          <w:i/>
          <w:iCs/>
          <w:lang w:val="fr-BE"/>
        </w:rPr>
        <w:t xml:space="preserve"> in </w:t>
      </w:r>
      <w:proofErr w:type="spellStart"/>
      <w:r w:rsidR="00583FEA" w:rsidRPr="00583FEA">
        <w:rPr>
          <w:i/>
          <w:iCs/>
          <w:lang w:val="fr-BE"/>
        </w:rPr>
        <w:t>Vlaanderen</w:t>
      </w:r>
      <w:proofErr w:type="spellEnd"/>
      <w:r w:rsidR="00583FEA" w:rsidRPr="00583FEA">
        <w:rPr>
          <w:lang w:val="fr-BE"/>
        </w:rPr>
        <w:t>, Gent, 2018.</w:t>
      </w:r>
    </w:p>
    <w:p w14:paraId="57A3D976" w14:textId="0D767CDB" w:rsidR="007C2C3B" w:rsidRDefault="007C2C3B" w:rsidP="00623731">
      <w:pPr>
        <w:rPr>
          <w:lang w:val="fr-BE"/>
        </w:rPr>
      </w:pPr>
      <w:r>
        <w:rPr>
          <w:lang w:val="fr-BE"/>
        </w:rPr>
        <w:t xml:space="preserve">Nous ne pouvons pas non plus </w:t>
      </w:r>
      <w:r w:rsidR="00583FEA">
        <w:rPr>
          <w:lang w:val="fr-BE"/>
        </w:rPr>
        <w:t>passer sous silence</w:t>
      </w:r>
      <w:r>
        <w:rPr>
          <w:lang w:val="fr-BE"/>
        </w:rPr>
        <w:t xml:space="preserve"> des violences plus insidieuses telles que les stérilisations forcée</w:t>
      </w:r>
      <w:r w:rsidR="006E3BF8">
        <w:rPr>
          <w:lang w:val="fr-BE"/>
        </w:rPr>
        <w:t>s</w:t>
      </w:r>
      <w:r>
        <w:rPr>
          <w:lang w:val="fr-BE"/>
        </w:rPr>
        <w:t>, les temps de trajet trop longs, les refus de prise en charge, les refus d’aménagement raisonnables, les non-scolarisation</w:t>
      </w:r>
      <w:r w:rsidR="00583FEA">
        <w:rPr>
          <w:lang w:val="fr-BE"/>
        </w:rPr>
        <w:t>s</w:t>
      </w:r>
      <w:r>
        <w:rPr>
          <w:lang w:val="fr-BE"/>
        </w:rPr>
        <w:t>,</w:t>
      </w:r>
      <w:r w:rsidR="006E3BF8">
        <w:rPr>
          <w:lang w:val="fr-BE"/>
        </w:rPr>
        <w:t xml:space="preserve"> </w:t>
      </w:r>
      <w:r w:rsidR="00583FEA">
        <w:rPr>
          <w:lang w:val="fr-BE"/>
        </w:rPr>
        <w:t xml:space="preserve">le refus de la possibilité de choisir de son mode de vie, </w:t>
      </w:r>
      <w:r>
        <w:rPr>
          <w:lang w:val="fr-BE"/>
        </w:rPr>
        <w:t>etc.</w:t>
      </w:r>
    </w:p>
    <w:p w14:paraId="4F5E301C" w14:textId="1BD35033" w:rsidR="00583FEA" w:rsidRDefault="00583FEA" w:rsidP="00623731">
      <w:pPr>
        <w:rPr>
          <w:lang w:val="fr-BE"/>
        </w:rPr>
      </w:pPr>
      <w:r>
        <w:rPr>
          <w:lang w:val="fr-BE"/>
        </w:rPr>
        <w:t>Enfin, dans un pays où tout est évalué à l’aune de la capacité financière, comment ne pas poser la question de la pauvreté ? N’est-elle pas une violence inacceptable ? Cela fait des décennie</w:t>
      </w:r>
      <w:r w:rsidR="00FC2FC3">
        <w:rPr>
          <w:lang w:val="fr-BE"/>
        </w:rPr>
        <w:t>s</w:t>
      </w:r>
      <w:r>
        <w:rPr>
          <w:lang w:val="fr-BE"/>
        </w:rPr>
        <w:t xml:space="preserve"> que la Belgique et l’Union européenne parlent d’éradiquer la pauvreté. Les « effets d’annonce » sont récurrents, mais dans les faits, les chiffres sont là : le nombre de personnes vivant sous le seuil de pauvreté </w:t>
      </w:r>
      <w:r w:rsidR="00FC2FC3">
        <w:rPr>
          <w:lang w:val="fr-BE"/>
        </w:rPr>
        <w:t>reste immuable. Parmi elles, beaucoup sont des personnes en situation de handicap.</w:t>
      </w:r>
    </w:p>
    <w:p w14:paraId="6401FD42" w14:textId="77777777" w:rsidR="005B4DF0" w:rsidRPr="005B4DF0" w:rsidRDefault="005B4DF0" w:rsidP="00623731">
      <w:pPr>
        <w:rPr>
          <w:lang w:val="fr-BE"/>
        </w:rPr>
      </w:pPr>
    </w:p>
    <w:p w14:paraId="585486E3" w14:textId="54FDC8E8" w:rsidR="00715193" w:rsidRDefault="00715193" w:rsidP="00715193">
      <w:pPr>
        <w:numPr>
          <w:ilvl w:val="0"/>
          <w:numId w:val="5"/>
        </w:numPr>
        <w:rPr>
          <w:lang w:val="fr-BE"/>
        </w:rPr>
      </w:pPr>
      <w:r w:rsidRPr="00623731">
        <w:rPr>
          <w:lang w:val="fr-BE"/>
        </w:rPr>
        <w:t xml:space="preserve">Voir </w:t>
      </w:r>
      <w:r>
        <w:rPr>
          <w:lang w:val="fr-BE"/>
        </w:rPr>
        <w:t xml:space="preserve">les </w:t>
      </w:r>
      <w:r w:rsidRPr="00623731">
        <w:rPr>
          <w:lang w:val="fr-BE"/>
        </w:rPr>
        <w:t xml:space="preserve">rapports alternatifs </w:t>
      </w:r>
      <w:r>
        <w:rPr>
          <w:lang w:val="fr-BE"/>
        </w:rPr>
        <w:t>du BDF sur l’UNCRPD</w:t>
      </w:r>
      <w:r w:rsidR="004D22D9">
        <w:rPr>
          <w:lang w:val="fr-BE"/>
        </w:rPr>
        <w:t xml:space="preserve"> (préciser les pages)</w:t>
      </w:r>
      <w:r>
        <w:rPr>
          <w:lang w:val="fr-BE"/>
        </w:rPr>
        <w:t xml:space="preserve"> : </w:t>
      </w:r>
    </w:p>
    <w:p w14:paraId="3DC79692" w14:textId="77777777" w:rsidR="00715193" w:rsidRDefault="00715193" w:rsidP="00715193">
      <w:pPr>
        <w:numPr>
          <w:ilvl w:val="1"/>
          <w:numId w:val="5"/>
        </w:numPr>
        <w:rPr>
          <w:lang w:val="fr-BE"/>
        </w:rPr>
      </w:pPr>
      <w:r>
        <w:fldChar w:fldCharType="begin"/>
      </w:r>
      <w:r w:rsidRPr="00366DBF">
        <w:rPr>
          <w:lang w:val="fr-BE"/>
          <w:rPrChange w:id="34" w:author="Duchenne Véronique" w:date="2026-05-03T21:01:00Z" w16du:dateUtc="2026-05-03T19:01:00Z">
            <w:rPr/>
          </w:rPrChange>
        </w:rPr>
        <w:instrText>HYPERLINK "https://bdf.belgium.be/resource/static/files/international-conventions/UNCRPD/2014-02-20-1er-rapport-alternatif-du-bdf-uncrpd.pdf" \o "1er rapport alternatif du BDF - UNCRPD (20/02/2014)"</w:instrText>
      </w:r>
      <w:r>
        <w:fldChar w:fldCharType="separate"/>
      </w:r>
      <w:r w:rsidRPr="00715193">
        <w:rPr>
          <w:rStyle w:val="Lienhypertexte"/>
          <w:lang w:val="fr-BE"/>
        </w:rPr>
        <w:t>1er rapport alternatif du BDF - UNCRPD (20/02/2014)</w:t>
      </w:r>
      <w:r>
        <w:fldChar w:fldCharType="end"/>
      </w:r>
      <w:r>
        <w:rPr>
          <w:lang w:val="fr-BE"/>
        </w:rPr>
        <w:t xml:space="preserve"> </w:t>
      </w:r>
    </w:p>
    <w:p w14:paraId="2CE82C4B" w14:textId="77777777" w:rsidR="00715193" w:rsidRPr="00623731" w:rsidRDefault="00715193" w:rsidP="00715193">
      <w:pPr>
        <w:numPr>
          <w:ilvl w:val="1"/>
          <w:numId w:val="5"/>
        </w:numPr>
        <w:rPr>
          <w:lang w:val="fr-BE"/>
        </w:rPr>
      </w:pPr>
      <w:r>
        <w:fldChar w:fldCharType="begin"/>
      </w:r>
      <w:r w:rsidRPr="00366DBF">
        <w:rPr>
          <w:lang w:val="fr-BE"/>
          <w:rPrChange w:id="35" w:author="Duchenne Véronique" w:date="2026-05-03T21:01:00Z" w16du:dateUtc="2026-05-03T19:01:00Z">
            <w:rPr/>
          </w:rPrChange>
        </w:rPr>
        <w:instrText>HYPERLINK "https://bdf.belgium.be/resource/static/files/international-conventions/UNCRPD/2024-07-12-3eme-rapport-alternatif-du-bdf-uncrpd.pdf" \o "3ème rapport alternatif du BDF - UNCRPD (12/07/2024)"</w:instrText>
      </w:r>
      <w:r>
        <w:fldChar w:fldCharType="separate"/>
      </w:r>
      <w:r>
        <w:rPr>
          <w:rStyle w:val="Lienhypertexte"/>
          <w:lang w:val="fr-BE"/>
        </w:rPr>
        <w:t>2ème et 3ème rapport alternatif du BDF - UNCRPD (12/07/2024)</w:t>
      </w:r>
      <w:r>
        <w:fldChar w:fldCharType="end"/>
      </w:r>
    </w:p>
    <w:p w14:paraId="211FF731" w14:textId="5C93A6BE" w:rsidR="00623731" w:rsidRPr="00FC2FC3" w:rsidRDefault="00623731" w:rsidP="00FC2FC3">
      <w:pPr>
        <w:numPr>
          <w:ilvl w:val="0"/>
          <w:numId w:val="5"/>
        </w:numPr>
        <w:rPr>
          <w:lang w:val="fr-BE"/>
        </w:rPr>
      </w:pPr>
      <w:r w:rsidRPr="00623731">
        <w:rPr>
          <w:lang w:val="fr-BE"/>
        </w:rPr>
        <w:t>Voir contribution à la Convention torture</w:t>
      </w:r>
      <w:r w:rsidR="005B4DF0">
        <w:rPr>
          <w:lang w:val="fr-BE"/>
        </w:rPr>
        <w:t xml:space="preserve"> </w:t>
      </w:r>
      <w:r w:rsidR="004D22D9">
        <w:rPr>
          <w:lang w:val="fr-BE"/>
        </w:rPr>
        <w:t xml:space="preserve">- </w:t>
      </w:r>
      <w:r w:rsidR="005B4DF0">
        <w:rPr>
          <w:lang w:val="fr-BE"/>
        </w:rPr>
        <w:t>CAT</w:t>
      </w:r>
      <w:r w:rsidR="00FC2FC3">
        <w:rPr>
          <w:lang w:val="fr-BE"/>
        </w:rPr>
        <w:t xml:space="preserve"> : </w:t>
      </w:r>
      <w:r w:rsidR="00FC2FC3">
        <w:fldChar w:fldCharType="begin"/>
      </w:r>
      <w:r w:rsidR="00FC2FC3" w:rsidRPr="00366DBF">
        <w:rPr>
          <w:lang w:val="fr-BE"/>
          <w:rPrChange w:id="36" w:author="Duchenne Véronique" w:date="2026-05-03T21:01:00Z" w16du:dateUtc="2026-05-03T19:01:00Z">
            <w:rPr/>
          </w:rPrChange>
        </w:rPr>
        <w:instrText>HYPERLINK "https://bdf.belgium.be/resource/static/files/international-conventions/CAT/2013-09-rapport-alternatif-du-bdf-cat.pdf" \o "Rapport alternatif du BDF - CAT (septembre 2013)"</w:instrText>
      </w:r>
      <w:r w:rsidR="00FC2FC3">
        <w:fldChar w:fldCharType="separate"/>
      </w:r>
      <w:r w:rsidR="00FC2FC3" w:rsidRPr="00FC2FC3">
        <w:rPr>
          <w:rStyle w:val="Lienhypertexte"/>
          <w:lang w:val="fr-BE"/>
        </w:rPr>
        <w:t>Rapport alternatif du BDF - CAT (septembre 2013)</w:t>
      </w:r>
      <w:r w:rsidR="00FC2FC3">
        <w:fldChar w:fldCharType="end"/>
      </w:r>
    </w:p>
    <w:p w14:paraId="00F8039A" w14:textId="0432B7AA" w:rsidR="005B4DF0" w:rsidRPr="00715193" w:rsidRDefault="005B4DF0" w:rsidP="00715193">
      <w:pPr>
        <w:numPr>
          <w:ilvl w:val="0"/>
          <w:numId w:val="5"/>
        </w:numPr>
        <w:rPr>
          <w:lang w:val="fr-BE"/>
        </w:rPr>
      </w:pPr>
      <w:r>
        <w:rPr>
          <w:lang w:val="fr-BE"/>
        </w:rPr>
        <w:lastRenderedPageBreak/>
        <w:t>Voir les contributions BDF à GREVIO</w:t>
      </w:r>
      <w:r w:rsidR="00FC2FC3">
        <w:rPr>
          <w:lang w:val="fr-BE"/>
        </w:rPr>
        <w:t xml:space="preserve"> et à CEDAW : </w:t>
      </w:r>
      <w:r w:rsidR="00FC2FC3">
        <w:fldChar w:fldCharType="begin"/>
      </w:r>
      <w:r w:rsidR="00FC2FC3" w:rsidRPr="00366DBF">
        <w:rPr>
          <w:lang w:val="fr-BE"/>
          <w:rPrChange w:id="37" w:author="Duchenne Véronique" w:date="2026-05-03T21:01:00Z" w16du:dateUtc="2026-05-03T19:01:00Z">
            <w:rPr/>
          </w:rPrChange>
        </w:rPr>
        <w:instrText>HYPERLINK "https://bdf.belgium.be/resource/static/files/international-conventions/Istanbul/2024-12-23-contribution-du-bdf-convention-d-istanbul.pdf" \o "Contribution du BDF au GREVIO - Convention d'Istanbul (23/12/2024)"</w:instrText>
      </w:r>
      <w:r w:rsidR="00FC2FC3">
        <w:fldChar w:fldCharType="separate"/>
      </w:r>
      <w:r w:rsidR="00FC2FC3" w:rsidRPr="00FC2FC3">
        <w:rPr>
          <w:rStyle w:val="Lienhypertexte"/>
          <w:lang w:val="fr-BE"/>
        </w:rPr>
        <w:t>Contribution du BDF au GREVIO - Convention d'Istanbul (23/12/2024)</w:t>
      </w:r>
      <w:r w:rsidR="00FC2FC3">
        <w:fldChar w:fldCharType="end"/>
      </w:r>
      <w:r w:rsidR="00FC2FC3">
        <w:rPr>
          <w:lang w:val="fr-BE"/>
        </w:rPr>
        <w:t xml:space="preserve"> et </w:t>
      </w:r>
      <w:r w:rsidR="00FC2FC3">
        <w:fldChar w:fldCharType="begin"/>
      </w:r>
      <w:r w:rsidR="00FC2FC3" w:rsidRPr="00366DBF">
        <w:rPr>
          <w:lang w:val="fr-BE"/>
          <w:rPrChange w:id="38" w:author="Duchenne Véronique" w:date="2026-05-03T21:01:00Z" w16du:dateUtc="2026-05-03T19:01:00Z">
            <w:rPr/>
          </w:rPrChange>
        </w:rPr>
        <w:instrText>HYPERLINK "https://bdf.belgium.be/resource/static/files/international-conventions/CEDAW/2019-10-11-contribution-of-the-bdf-in-preparation-of-the-8th-report-of-belgium-cedaw.pdf" \o "Contribution du BDF à la préparation du 8ème rapport de la Belgique - CEDAW (11/10/2019) - en anglais"</w:instrText>
      </w:r>
      <w:r w:rsidR="00FC2FC3">
        <w:fldChar w:fldCharType="separate"/>
      </w:r>
      <w:r w:rsidR="00FC2FC3" w:rsidRPr="00FC2FC3">
        <w:rPr>
          <w:rStyle w:val="Lienhypertexte"/>
          <w:lang w:val="fr-BE"/>
        </w:rPr>
        <w:t>Contribution du BDF à la préparation du 8ème rapport de la Belgique - CEDAW (11/10/2019) - en anglais</w:t>
      </w:r>
      <w:r w:rsidR="00FC2FC3">
        <w:fldChar w:fldCharType="end"/>
      </w:r>
    </w:p>
    <w:p w14:paraId="31D5BD2C" w14:textId="56F7E094" w:rsidR="00623731" w:rsidRDefault="00623731" w:rsidP="00623731">
      <w:pPr>
        <w:pStyle w:val="Titre2"/>
        <w:rPr>
          <w:lang w:val="fr-BE"/>
        </w:rPr>
      </w:pPr>
      <w:r>
        <w:rPr>
          <w:lang w:val="fr-BE"/>
        </w:rPr>
        <w:t>Table ronde n°2 :</w:t>
      </w:r>
    </w:p>
    <w:p w14:paraId="625AC886" w14:textId="4486C294" w:rsidR="00623731" w:rsidRDefault="00343CEB" w:rsidP="00623731">
      <w:pPr>
        <w:rPr>
          <w:i/>
          <w:iCs/>
          <w:lang w:val="fr-BE"/>
        </w:rPr>
      </w:pPr>
      <w:r w:rsidRPr="00C805D8">
        <w:rPr>
          <w:i/>
          <w:iCs/>
          <w:lang w:val="fr-BE"/>
        </w:rPr>
        <w:t>« </w:t>
      </w:r>
      <w:r w:rsidR="00623731" w:rsidRPr="00C805D8">
        <w:rPr>
          <w:i/>
          <w:iCs/>
          <w:lang w:val="fr-BE"/>
        </w:rPr>
        <w:t>Des sociétés résilientes : renforcer les systèmes de soins et de soutien pour garantir que les personnes handicapées ont davantage de moyens d’action et qu’elles sont autonomes et indépendantes</w:t>
      </w:r>
      <w:r w:rsidRPr="00C805D8">
        <w:rPr>
          <w:i/>
          <w:iCs/>
          <w:lang w:val="fr-BE"/>
        </w:rPr>
        <w:t> »</w:t>
      </w:r>
    </w:p>
    <w:p w14:paraId="316BDA71" w14:textId="60341FA6" w:rsidR="008B5BC3" w:rsidRDefault="008B5BC3" w:rsidP="00623731">
      <w:pPr>
        <w:rPr>
          <w:lang w:val="fr-BE"/>
        </w:rPr>
      </w:pPr>
      <w:r w:rsidRPr="008B5BC3">
        <w:rPr>
          <w:lang w:val="fr-BE"/>
        </w:rPr>
        <w:t>L’accès au</w:t>
      </w:r>
      <w:r>
        <w:rPr>
          <w:lang w:val="fr-BE"/>
        </w:rPr>
        <w:t>x</w:t>
      </w:r>
      <w:r w:rsidRPr="008B5BC3">
        <w:rPr>
          <w:lang w:val="fr-BE"/>
        </w:rPr>
        <w:t xml:space="preserve"> soins et, en particulier aux soins de santé</w:t>
      </w:r>
      <w:r>
        <w:rPr>
          <w:lang w:val="fr-BE"/>
        </w:rPr>
        <w:t>,</w:t>
      </w:r>
      <w:r w:rsidRPr="008B5BC3">
        <w:rPr>
          <w:lang w:val="fr-BE"/>
        </w:rPr>
        <w:t xml:space="preserve"> pour les personnes en situation de handicap reste un dossier particulièrement préoccupant.</w:t>
      </w:r>
      <w:r w:rsidR="00DD0D79">
        <w:rPr>
          <w:lang w:val="fr-BE"/>
        </w:rPr>
        <w:t xml:space="preserve"> Il l’est d’autant plus, une fois encore pour les personnes en situation de handicap qui sont confrontées à une situation de pauvreté. </w:t>
      </w:r>
    </w:p>
    <w:p w14:paraId="639DDCAA" w14:textId="3A275028" w:rsidR="0022538F" w:rsidRDefault="007F7F8E" w:rsidP="00623731">
      <w:pPr>
        <w:rPr>
          <w:lang w:val="fr-BE"/>
        </w:rPr>
      </w:pPr>
      <w:r>
        <w:rPr>
          <w:lang w:val="fr-BE"/>
        </w:rPr>
        <w:t>Les problèmes d’accessibilité, au sens large, restent trop nombreux</w:t>
      </w:r>
      <w:r w:rsidR="0022538F">
        <w:rPr>
          <w:lang w:val="fr-BE"/>
        </w:rPr>
        <w:t>, malgré de beaux exemples, comme celui de l’hôpital de la Citadelle à Liège… qui n’a, malheureusement, pas encore fait d’émules</w:t>
      </w:r>
      <w:r>
        <w:rPr>
          <w:lang w:val="fr-BE"/>
        </w:rPr>
        <w:t xml:space="preserve">. </w:t>
      </w:r>
    </w:p>
    <w:p w14:paraId="750E9CC7" w14:textId="55209F51" w:rsidR="007F7F8E" w:rsidRPr="008B5BC3" w:rsidRDefault="007F7F8E" w:rsidP="00623731">
      <w:pPr>
        <w:rPr>
          <w:lang w:val="fr-BE"/>
        </w:rPr>
      </w:pPr>
      <w:r>
        <w:rPr>
          <w:lang w:val="fr-BE"/>
        </w:rPr>
        <w:t>A cela s’ajoute la pénurie de prestataires, les incertitudes liées au plan fédéral hôpitaux en préparation, la déshumanisation des soins liés à l’utilisation sans cesse accrue des communications digitales et l’irruption du recours à l’intelligence artificielle qui, si elle joue un rôle essentiel dans certains aspects des pratiques médicales</w:t>
      </w:r>
      <w:r w:rsidR="00DD0D79">
        <w:rPr>
          <w:lang w:val="fr-BE"/>
        </w:rPr>
        <w:t>, présente toute une série de dangers que le CSNPH a largement documenté</w:t>
      </w:r>
      <w:r w:rsidR="0022538F">
        <w:rPr>
          <w:lang w:val="fr-BE"/>
        </w:rPr>
        <w:t>s</w:t>
      </w:r>
      <w:r w:rsidR="00DD0D79">
        <w:rPr>
          <w:lang w:val="fr-BE"/>
        </w:rPr>
        <w:t xml:space="preserve"> et analysés dans un avis récent qui plaide pour l’</w:t>
      </w:r>
      <w:r w:rsidR="00DD0D79" w:rsidRPr="00DD0D79">
        <w:rPr>
          <w:lang w:val="fr-BE"/>
        </w:rPr>
        <w:t>organis</w:t>
      </w:r>
      <w:r w:rsidR="0022538F">
        <w:rPr>
          <w:lang w:val="fr-BE"/>
        </w:rPr>
        <w:t>ation</w:t>
      </w:r>
      <w:r w:rsidR="00DD0D79" w:rsidRPr="00DD0D79">
        <w:rPr>
          <w:lang w:val="fr-BE"/>
        </w:rPr>
        <w:t xml:space="preserve"> </w:t>
      </w:r>
      <w:r w:rsidR="00DD0D79">
        <w:rPr>
          <w:lang w:val="fr-BE"/>
        </w:rPr>
        <w:t>d’</w:t>
      </w:r>
      <w:r w:rsidR="00DD0D79" w:rsidRPr="00DD0D79">
        <w:rPr>
          <w:lang w:val="fr-BE"/>
        </w:rPr>
        <w:t>une innovation sûre, équitable et explicable, où la technologie soutient la qualité des soins sans rogner la liberté et les droits des patients</w:t>
      </w:r>
      <w:r w:rsidR="00DD0D79">
        <w:rPr>
          <w:lang w:val="fr-BE"/>
        </w:rPr>
        <w:t>.</w:t>
      </w:r>
    </w:p>
    <w:p w14:paraId="170AA40F" w14:textId="5D79A9E7" w:rsidR="00715193" w:rsidRDefault="00715193" w:rsidP="008B5BC3">
      <w:pPr>
        <w:numPr>
          <w:ilvl w:val="0"/>
          <w:numId w:val="6"/>
        </w:numPr>
        <w:spacing w:after="0"/>
        <w:ind w:left="714" w:hanging="357"/>
        <w:rPr>
          <w:lang w:val="fr-BE"/>
        </w:rPr>
      </w:pPr>
      <w:r w:rsidRPr="00623731">
        <w:rPr>
          <w:lang w:val="fr-BE"/>
        </w:rPr>
        <w:t xml:space="preserve">Voir </w:t>
      </w:r>
      <w:r>
        <w:rPr>
          <w:lang w:val="fr-BE"/>
        </w:rPr>
        <w:t xml:space="preserve">les </w:t>
      </w:r>
      <w:r w:rsidRPr="00623731">
        <w:rPr>
          <w:lang w:val="fr-BE"/>
        </w:rPr>
        <w:t xml:space="preserve">rapports alternatifs </w:t>
      </w:r>
      <w:r>
        <w:rPr>
          <w:lang w:val="fr-BE"/>
        </w:rPr>
        <w:t>du BDF sur l’UNCRPD </w:t>
      </w:r>
      <w:r w:rsidR="004D22D9">
        <w:rPr>
          <w:lang w:val="fr-BE"/>
        </w:rPr>
        <w:t xml:space="preserve">(préciser les pages) </w:t>
      </w:r>
      <w:r>
        <w:rPr>
          <w:lang w:val="fr-BE"/>
        </w:rPr>
        <w:t xml:space="preserve">: </w:t>
      </w:r>
    </w:p>
    <w:p w14:paraId="0FDD0357" w14:textId="3799A2BD" w:rsidR="00715193" w:rsidRDefault="00715193" w:rsidP="008B5BC3">
      <w:pPr>
        <w:numPr>
          <w:ilvl w:val="1"/>
          <w:numId w:val="6"/>
        </w:numPr>
        <w:spacing w:after="0" w:line="240" w:lineRule="auto"/>
        <w:ind w:left="1434" w:hanging="357"/>
        <w:rPr>
          <w:lang w:val="fr-BE"/>
        </w:rPr>
      </w:pPr>
      <w:r>
        <w:fldChar w:fldCharType="begin"/>
      </w:r>
      <w:r w:rsidRPr="00366DBF">
        <w:rPr>
          <w:lang w:val="fr-BE"/>
          <w:rPrChange w:id="39" w:author="Duchenne Véronique" w:date="2026-05-03T21:01:00Z" w16du:dateUtc="2026-05-03T19:01:00Z">
            <w:rPr/>
          </w:rPrChange>
        </w:rPr>
        <w:instrText>HYPERLINK "https://bdf.belgium.be/resource/static/files/international-conventions/UNCRPD/2014-02-20-1er-rapport-alternatif-du-bdf-uncrpd.pdf" \o "1er rapport alternatif du BDF - UNCRPD (20/02/2014)"</w:instrText>
      </w:r>
      <w:r>
        <w:fldChar w:fldCharType="separate"/>
      </w:r>
      <w:r w:rsidRPr="00715193">
        <w:rPr>
          <w:rStyle w:val="Lienhypertexte"/>
          <w:lang w:val="fr-BE"/>
        </w:rPr>
        <w:t>1er rapport alternatif du BDF - UNCRPD (20/02/2014)</w:t>
      </w:r>
      <w:r>
        <w:fldChar w:fldCharType="end"/>
      </w:r>
      <w:r>
        <w:rPr>
          <w:lang w:val="fr-BE"/>
        </w:rPr>
        <w:t xml:space="preserve"> </w:t>
      </w:r>
    </w:p>
    <w:p w14:paraId="4FCB9F96" w14:textId="0B427707" w:rsidR="00623731" w:rsidRPr="00623731" w:rsidRDefault="00715193" w:rsidP="00715193">
      <w:pPr>
        <w:numPr>
          <w:ilvl w:val="1"/>
          <w:numId w:val="6"/>
        </w:numPr>
        <w:rPr>
          <w:lang w:val="fr-BE"/>
        </w:rPr>
      </w:pPr>
      <w:r>
        <w:fldChar w:fldCharType="begin"/>
      </w:r>
      <w:r w:rsidRPr="00366DBF">
        <w:rPr>
          <w:lang w:val="fr-BE"/>
          <w:rPrChange w:id="40" w:author="Duchenne Véronique" w:date="2026-05-03T21:01:00Z" w16du:dateUtc="2026-05-03T19:01:00Z">
            <w:rPr/>
          </w:rPrChange>
        </w:rPr>
        <w:instrText>HYPERLINK "https://bdf.belgium.be/resource/static/files/international-conventions/UNCRPD/2024-07-12-3eme-rapport-alternatif-du-bdf-uncrpd.pdf" \o "3ème rapport alternatif du BDF - UNCRPD (12/07/2024)"</w:instrText>
      </w:r>
      <w:r>
        <w:fldChar w:fldCharType="separate"/>
      </w:r>
      <w:r>
        <w:rPr>
          <w:rStyle w:val="Lienhypertexte"/>
          <w:lang w:val="fr-BE"/>
        </w:rPr>
        <w:t>2ème et 3ème rapport alternatif du BDF - UNCRPD (12/07/2024)</w:t>
      </w:r>
      <w:r>
        <w:fldChar w:fldCharType="end"/>
      </w:r>
    </w:p>
    <w:p w14:paraId="26AAD1A9" w14:textId="77777777" w:rsidR="004D22D9" w:rsidRDefault="004D22D9" w:rsidP="004D22D9">
      <w:pPr>
        <w:numPr>
          <w:ilvl w:val="0"/>
          <w:numId w:val="6"/>
        </w:numPr>
        <w:rPr>
          <w:lang w:val="fr-BE"/>
        </w:rPr>
      </w:pPr>
      <w:r w:rsidRPr="00623731">
        <w:rPr>
          <w:lang w:val="fr-BE"/>
        </w:rPr>
        <w:t xml:space="preserve">Voir </w:t>
      </w:r>
      <w:r>
        <w:rPr>
          <w:lang w:val="fr-BE"/>
        </w:rPr>
        <w:t>les n</w:t>
      </w:r>
      <w:r w:rsidRPr="00623731">
        <w:rPr>
          <w:lang w:val="fr-BE"/>
        </w:rPr>
        <w:t>ote</w:t>
      </w:r>
      <w:r>
        <w:rPr>
          <w:lang w:val="fr-BE"/>
        </w:rPr>
        <w:t>s</w:t>
      </w:r>
      <w:r w:rsidRPr="00623731">
        <w:rPr>
          <w:lang w:val="fr-BE"/>
        </w:rPr>
        <w:t xml:space="preserve"> de position </w:t>
      </w:r>
      <w:r>
        <w:rPr>
          <w:lang w:val="fr-BE"/>
        </w:rPr>
        <w:t xml:space="preserve">et avis du Conseil Supérieur National des Personnes en situation de handicap : </w:t>
      </w:r>
    </w:p>
    <w:p w14:paraId="18065EA5" w14:textId="77777777" w:rsidR="008B5BC3" w:rsidRPr="008B5BC3" w:rsidRDefault="008B5BC3" w:rsidP="008B5BC3">
      <w:pPr>
        <w:numPr>
          <w:ilvl w:val="1"/>
          <w:numId w:val="6"/>
        </w:numPr>
        <w:shd w:val="clear" w:color="auto" w:fill="FFFFFF"/>
        <w:spacing w:after="0" w:line="240" w:lineRule="auto"/>
        <w:ind w:left="1434" w:hanging="357"/>
        <w:rPr>
          <w:rFonts w:ascii="Helvetica" w:hAnsi="Helvetica" w:cs="Helvetica"/>
          <w:color w:val="333333"/>
          <w:lang w:val="fr-BE"/>
        </w:rPr>
      </w:pPr>
      <w:r>
        <w:fldChar w:fldCharType="begin"/>
      </w:r>
      <w:r w:rsidRPr="00366DBF">
        <w:rPr>
          <w:lang w:val="fr-BE"/>
          <w:rPrChange w:id="41" w:author="Duchenne Véronique" w:date="2026-05-03T21:01:00Z" w16du:dateUtc="2026-05-03T19:01:00Z">
            <w:rPr/>
          </w:rPrChange>
        </w:rPr>
        <w:instrText>HYPERLINK "https://ph.belgium.be/resource/static/files/Notes%20de%20position/2017-09-note-de-position-soins-de-sante.pdf" \o "Note de position - Soins de santé (18/09/2017)"</w:instrText>
      </w:r>
      <w:r>
        <w:fldChar w:fldCharType="separate"/>
      </w:r>
      <w:r w:rsidRPr="008B5BC3">
        <w:rPr>
          <w:rStyle w:val="Lienhypertexte"/>
          <w:rFonts w:ascii="Helvetica" w:hAnsi="Helvetica" w:cs="Helvetica"/>
          <w:color w:val="007CC1"/>
          <w:lang w:val="fr-BE"/>
        </w:rPr>
        <w:t>Note de position - Soins de santé (18/09/2017)</w:t>
      </w:r>
      <w:r>
        <w:fldChar w:fldCharType="end"/>
      </w:r>
    </w:p>
    <w:p w14:paraId="4769A1E1" w14:textId="77777777" w:rsidR="008B5BC3" w:rsidRPr="008B5BC3" w:rsidRDefault="008B5BC3" w:rsidP="008B5BC3">
      <w:pPr>
        <w:numPr>
          <w:ilvl w:val="1"/>
          <w:numId w:val="6"/>
        </w:numPr>
        <w:shd w:val="clear" w:color="auto" w:fill="FFFFFF"/>
        <w:spacing w:after="0" w:line="240" w:lineRule="auto"/>
        <w:ind w:left="1434" w:hanging="357"/>
        <w:rPr>
          <w:rFonts w:ascii="Helvetica" w:hAnsi="Helvetica" w:cs="Helvetica"/>
          <w:color w:val="333333"/>
          <w:lang w:val="fr-BE"/>
        </w:rPr>
      </w:pPr>
      <w:r>
        <w:fldChar w:fldCharType="begin"/>
      </w:r>
      <w:r w:rsidRPr="00366DBF">
        <w:rPr>
          <w:lang w:val="fr-BE"/>
          <w:rPrChange w:id="42" w:author="Duchenne Véronique" w:date="2026-05-03T21:01:00Z" w16du:dateUtc="2026-05-03T19:01:00Z">
            <w:rPr/>
          </w:rPrChange>
        </w:rPr>
        <w:instrText>HYPERLINK "http://ph.belgium.be/resource/static/files/Notes%20de%20position/2021-03-note-de-position-accessibilite-des-hopitaux.pdf" \o "Note de position - Accessibilité des hôpitaux (15/03/2021)"</w:instrText>
      </w:r>
      <w:r>
        <w:fldChar w:fldCharType="separate"/>
      </w:r>
      <w:r w:rsidRPr="008B5BC3">
        <w:rPr>
          <w:rStyle w:val="Lienhypertexte"/>
          <w:rFonts w:ascii="Helvetica" w:hAnsi="Helvetica" w:cs="Helvetica"/>
          <w:color w:val="007CC1"/>
          <w:lang w:val="fr-BE"/>
        </w:rPr>
        <w:t>Note de position - Accessibilité des hôpitaux (15/03/2021)</w:t>
      </w:r>
      <w:r>
        <w:fldChar w:fldCharType="end"/>
      </w:r>
    </w:p>
    <w:p w14:paraId="3A740895" w14:textId="77777777" w:rsidR="008B5BC3" w:rsidRPr="008B5BC3" w:rsidRDefault="008B5BC3" w:rsidP="008B5BC3">
      <w:pPr>
        <w:numPr>
          <w:ilvl w:val="1"/>
          <w:numId w:val="6"/>
        </w:numPr>
        <w:shd w:val="clear" w:color="auto" w:fill="FFFFFF"/>
        <w:spacing w:before="100" w:beforeAutospacing="1" w:after="100" w:afterAutospacing="1" w:line="240" w:lineRule="auto"/>
        <w:rPr>
          <w:rFonts w:ascii="Helvetica" w:hAnsi="Helvetica" w:cs="Helvetica"/>
          <w:color w:val="333333"/>
          <w:lang w:val="fr-BE"/>
        </w:rPr>
      </w:pPr>
      <w:r>
        <w:fldChar w:fldCharType="begin"/>
      </w:r>
      <w:r w:rsidRPr="00366DBF">
        <w:rPr>
          <w:lang w:val="fr-BE"/>
          <w:rPrChange w:id="43" w:author="Duchenne Véronique" w:date="2026-05-03T21:01:00Z" w16du:dateUtc="2026-05-03T19:01:00Z">
            <w:rPr/>
          </w:rPrChange>
        </w:rPr>
        <w:instrText>HYPERLINK "https://ph.belgium.be/resource/static/files/Notes%20de%20position/2026-02-note-de-position-intelligence-artificielle-et-soins-de-sante.pdf" \o "Note de position- Intelligence artificielle et soins de santé : la question des droits humains (09/02/2026)"</w:instrText>
      </w:r>
      <w:r>
        <w:fldChar w:fldCharType="separate"/>
      </w:r>
      <w:r w:rsidRPr="008B5BC3">
        <w:rPr>
          <w:rStyle w:val="Lienhypertexte"/>
          <w:rFonts w:ascii="Helvetica" w:hAnsi="Helvetica" w:cs="Helvetica"/>
          <w:color w:val="007CC1"/>
          <w:lang w:val="fr-BE"/>
        </w:rPr>
        <w:t>Note de position- Intelligence artificielle et soins de santé : la question des droits humains (09/02/2026)</w:t>
      </w:r>
      <w:r>
        <w:fldChar w:fldCharType="end"/>
      </w:r>
    </w:p>
    <w:p w14:paraId="522645B9" w14:textId="45AE97AA" w:rsidR="00623731" w:rsidRDefault="00623731" w:rsidP="00623731">
      <w:pPr>
        <w:pStyle w:val="Titre3"/>
        <w:rPr>
          <w:lang w:val="fr-BE"/>
        </w:rPr>
      </w:pPr>
      <w:r>
        <w:rPr>
          <w:lang w:val="fr-BE"/>
        </w:rPr>
        <w:t>Table ronde n°3</w:t>
      </w:r>
    </w:p>
    <w:p w14:paraId="4D6FFCBB" w14:textId="3D7C67DD" w:rsidR="00623731" w:rsidRDefault="00343CEB" w:rsidP="00623731">
      <w:pPr>
        <w:rPr>
          <w:i/>
          <w:iCs/>
          <w:lang w:val="fr-BE"/>
        </w:rPr>
      </w:pPr>
      <w:r w:rsidRPr="00C805D8">
        <w:rPr>
          <w:i/>
          <w:iCs/>
          <w:lang w:val="fr-BE"/>
        </w:rPr>
        <w:t>« </w:t>
      </w:r>
      <w:r w:rsidR="00623731" w:rsidRPr="00C805D8">
        <w:rPr>
          <w:i/>
          <w:iCs/>
          <w:lang w:val="fr-BE"/>
        </w:rPr>
        <w:t>De la participation à la représentation : renforcer l’accessibilité à l’engagement civique, aux fonctions de direction et au plaidoyer dans la vie politique et publique</w:t>
      </w:r>
      <w:r w:rsidRPr="00C805D8">
        <w:rPr>
          <w:i/>
          <w:iCs/>
          <w:lang w:val="fr-BE"/>
        </w:rPr>
        <w:t> »</w:t>
      </w:r>
    </w:p>
    <w:p w14:paraId="39DA92C9" w14:textId="12C53B9F" w:rsidR="0022538F" w:rsidRDefault="0022538F" w:rsidP="00623731">
      <w:pPr>
        <w:rPr>
          <w:lang w:val="fr-BE"/>
        </w:rPr>
      </w:pPr>
      <w:r>
        <w:rPr>
          <w:lang w:val="fr-BE"/>
        </w:rPr>
        <w:lastRenderedPageBreak/>
        <w:t xml:space="preserve">L’engagement du BDF et du CSNPH en faveur </w:t>
      </w:r>
      <w:r w:rsidR="004D22D9">
        <w:rPr>
          <w:lang w:val="fr-BE"/>
        </w:rPr>
        <w:t>de la participation des personnes en situation de handicap est l’essence-même de leur existence. En la matière, ils allient compétence et expertise du terrain.</w:t>
      </w:r>
    </w:p>
    <w:p w14:paraId="4150D986" w14:textId="3026F9DA" w:rsidR="004D22D9" w:rsidRDefault="004D22D9" w:rsidP="00623731">
      <w:pPr>
        <w:rPr>
          <w:lang w:val="fr-BE"/>
        </w:rPr>
      </w:pPr>
      <w:r>
        <w:rPr>
          <w:lang w:val="fr-BE"/>
        </w:rPr>
        <w:t xml:space="preserve">Comme nous l’avons mentionné dans les commentaires sur la thématique générale de cette COSP 19, l’UNCRPD a joué un rôle important comme élément fédérateur du mouvement belge des personnes en situation de handicap. </w:t>
      </w:r>
    </w:p>
    <w:p w14:paraId="1565783B" w14:textId="1B1DA090" w:rsidR="004D22D9" w:rsidRPr="0022538F" w:rsidRDefault="004D22D9" w:rsidP="00623731">
      <w:pPr>
        <w:rPr>
          <w:lang w:val="fr-BE"/>
        </w:rPr>
      </w:pPr>
      <w:r>
        <w:rPr>
          <w:lang w:val="fr-BE"/>
        </w:rPr>
        <w:t xml:space="preserve">Pour autant, il reste beaucoup à faire en matière de participation aux prises de décision. </w:t>
      </w:r>
    </w:p>
    <w:p w14:paraId="61F7F723" w14:textId="7F3367E3" w:rsidR="00715193" w:rsidRDefault="00715193" w:rsidP="00715193">
      <w:pPr>
        <w:numPr>
          <w:ilvl w:val="0"/>
          <w:numId w:val="7"/>
        </w:numPr>
        <w:rPr>
          <w:lang w:val="fr-BE"/>
        </w:rPr>
      </w:pPr>
      <w:r w:rsidRPr="00623731">
        <w:rPr>
          <w:lang w:val="fr-BE"/>
        </w:rPr>
        <w:t xml:space="preserve">Voir </w:t>
      </w:r>
      <w:r>
        <w:rPr>
          <w:lang w:val="fr-BE"/>
        </w:rPr>
        <w:t xml:space="preserve">les </w:t>
      </w:r>
      <w:r w:rsidRPr="00623731">
        <w:rPr>
          <w:lang w:val="fr-BE"/>
        </w:rPr>
        <w:t xml:space="preserve">rapports alternatifs </w:t>
      </w:r>
      <w:r>
        <w:rPr>
          <w:lang w:val="fr-BE"/>
        </w:rPr>
        <w:t xml:space="preserve">du BDF sur l’UNCRPD : </w:t>
      </w:r>
      <w:r w:rsidR="004D22D9">
        <w:rPr>
          <w:lang w:val="fr-BE"/>
        </w:rPr>
        <w:t>(préciser les pages)</w:t>
      </w:r>
    </w:p>
    <w:p w14:paraId="00D0D4E8" w14:textId="77777777" w:rsidR="00715193" w:rsidRDefault="00715193" w:rsidP="00715193">
      <w:pPr>
        <w:numPr>
          <w:ilvl w:val="1"/>
          <w:numId w:val="7"/>
        </w:numPr>
        <w:rPr>
          <w:lang w:val="fr-BE"/>
        </w:rPr>
      </w:pPr>
      <w:r>
        <w:fldChar w:fldCharType="begin"/>
      </w:r>
      <w:r w:rsidRPr="00366DBF">
        <w:rPr>
          <w:lang w:val="fr-BE"/>
          <w:rPrChange w:id="44" w:author="Duchenne Véronique" w:date="2026-05-03T21:01:00Z" w16du:dateUtc="2026-05-03T19:01:00Z">
            <w:rPr/>
          </w:rPrChange>
        </w:rPr>
        <w:instrText>HYPERLINK "https://bdf.belgium.be/resource/static/files/international-conventions/UNCRPD/2014-02-20-1er-rapport-alternatif-du-bdf-uncrpd.pdf" \o "1er rapport alternatif du BDF - UNCRPD (20/02/2014)"</w:instrText>
      </w:r>
      <w:r>
        <w:fldChar w:fldCharType="separate"/>
      </w:r>
      <w:r w:rsidRPr="00715193">
        <w:rPr>
          <w:rStyle w:val="Lienhypertexte"/>
          <w:lang w:val="fr-BE"/>
        </w:rPr>
        <w:t>1er rapport alternatif du BDF - UNCRPD (20/02/2014)</w:t>
      </w:r>
      <w:r>
        <w:fldChar w:fldCharType="end"/>
      </w:r>
      <w:r>
        <w:rPr>
          <w:lang w:val="fr-BE"/>
        </w:rPr>
        <w:t xml:space="preserve"> </w:t>
      </w:r>
    </w:p>
    <w:p w14:paraId="66847DEE" w14:textId="77777777" w:rsidR="00715193" w:rsidRPr="00623731" w:rsidRDefault="00715193" w:rsidP="00715193">
      <w:pPr>
        <w:numPr>
          <w:ilvl w:val="1"/>
          <w:numId w:val="7"/>
        </w:numPr>
        <w:rPr>
          <w:lang w:val="fr-BE"/>
        </w:rPr>
      </w:pPr>
      <w:r>
        <w:fldChar w:fldCharType="begin"/>
      </w:r>
      <w:r w:rsidRPr="00366DBF">
        <w:rPr>
          <w:lang w:val="fr-BE"/>
          <w:rPrChange w:id="45" w:author="Duchenne Véronique" w:date="2026-05-03T21:01:00Z" w16du:dateUtc="2026-05-03T19:01:00Z">
            <w:rPr/>
          </w:rPrChange>
        </w:rPr>
        <w:instrText>HYPERLINK "https://bdf.belgium.be/resource/static/files/international-conventions/UNCRPD/2024-07-12-3eme-rapport-alternatif-du-bdf-uncrpd.pdf" \o "3ème rapport alternatif du BDF - UNCRPD (12/07/2024)"</w:instrText>
      </w:r>
      <w:r>
        <w:fldChar w:fldCharType="separate"/>
      </w:r>
      <w:r>
        <w:rPr>
          <w:rStyle w:val="Lienhypertexte"/>
          <w:lang w:val="fr-BE"/>
        </w:rPr>
        <w:t>2ème et 3ème rapport alternatif du BDF - UNCRPD (12/07/2024)</w:t>
      </w:r>
      <w:r>
        <w:fldChar w:fldCharType="end"/>
      </w:r>
    </w:p>
    <w:p w14:paraId="03D602F3" w14:textId="0EC58AE7" w:rsidR="0022538F" w:rsidRDefault="00623731" w:rsidP="00343CEB">
      <w:pPr>
        <w:numPr>
          <w:ilvl w:val="0"/>
          <w:numId w:val="7"/>
        </w:numPr>
        <w:rPr>
          <w:lang w:val="fr-BE"/>
        </w:rPr>
      </w:pPr>
      <w:r w:rsidRPr="00623731">
        <w:rPr>
          <w:lang w:val="fr-BE"/>
        </w:rPr>
        <w:t xml:space="preserve">Voir </w:t>
      </w:r>
      <w:r w:rsidR="00715193">
        <w:rPr>
          <w:lang w:val="fr-BE"/>
        </w:rPr>
        <w:t>l</w:t>
      </w:r>
      <w:r w:rsidR="0022538F">
        <w:rPr>
          <w:lang w:val="fr-BE"/>
        </w:rPr>
        <w:t>es</w:t>
      </w:r>
      <w:r w:rsidR="00715193">
        <w:rPr>
          <w:lang w:val="fr-BE"/>
        </w:rPr>
        <w:t xml:space="preserve"> n</w:t>
      </w:r>
      <w:r w:rsidRPr="00623731">
        <w:rPr>
          <w:lang w:val="fr-BE"/>
        </w:rPr>
        <w:t>ote</w:t>
      </w:r>
      <w:r w:rsidR="0022538F">
        <w:rPr>
          <w:lang w:val="fr-BE"/>
        </w:rPr>
        <w:t>s</w:t>
      </w:r>
      <w:r w:rsidRPr="00623731">
        <w:rPr>
          <w:lang w:val="fr-BE"/>
        </w:rPr>
        <w:t xml:space="preserve"> de position </w:t>
      </w:r>
      <w:r w:rsidR="004D22D9">
        <w:rPr>
          <w:lang w:val="fr-BE"/>
        </w:rPr>
        <w:t xml:space="preserve">et avis </w:t>
      </w:r>
      <w:r w:rsidR="00715193">
        <w:rPr>
          <w:lang w:val="fr-BE"/>
        </w:rPr>
        <w:t xml:space="preserve">du Conseil Supérieur National des Personnes en situation de handicap : </w:t>
      </w:r>
    </w:p>
    <w:p w14:paraId="0B1B99D1" w14:textId="18EBF4DC" w:rsidR="00623731" w:rsidRDefault="0022538F" w:rsidP="0022538F">
      <w:pPr>
        <w:numPr>
          <w:ilvl w:val="1"/>
          <w:numId w:val="7"/>
        </w:numPr>
        <w:rPr>
          <w:lang w:val="fr-BE"/>
        </w:rPr>
      </w:pPr>
      <w:hyperlink r:id="rId9" w:tooltip="Note de positions - Elections (19/02/2018)" w:history="1">
        <w:r>
          <w:rPr>
            <w:rStyle w:val="Lienhypertexte"/>
            <w:lang w:val="fr-BE"/>
          </w:rPr>
          <w:t>Note de position - Elections (19/02/2018)</w:t>
        </w:r>
      </w:hyperlink>
    </w:p>
    <w:p w14:paraId="4937FD1C" w14:textId="6864FA38" w:rsidR="0022538F" w:rsidRDefault="0022538F" w:rsidP="0022538F">
      <w:pPr>
        <w:numPr>
          <w:ilvl w:val="1"/>
          <w:numId w:val="7"/>
        </w:numPr>
        <w:rPr>
          <w:lang w:val="fr-BE"/>
        </w:rPr>
      </w:pPr>
      <w:r>
        <w:fldChar w:fldCharType="begin"/>
      </w:r>
      <w:r w:rsidRPr="00366DBF">
        <w:rPr>
          <w:lang w:val="fr-BE"/>
          <w:rPrChange w:id="46" w:author="Duchenne Véronique" w:date="2026-05-03T21:01:00Z" w16du:dateUtc="2026-05-03T19:01:00Z">
            <w:rPr/>
          </w:rPrChange>
        </w:rPr>
        <w:instrText>HYPERLINK "https://ph.belgium.be/resource/static/files/Notes%20de%20position/2021-06-note-de-position-participation-des-personnes-en-situation-de-handicap-dans-les-processus-decisionnels.pdf" \o "Note de position - Participation des personnes en situation de handicap dans les processus décisionnels (21/06/2021)"</w:instrText>
      </w:r>
      <w:r>
        <w:fldChar w:fldCharType="separate"/>
      </w:r>
      <w:r w:rsidRPr="0022538F">
        <w:rPr>
          <w:rStyle w:val="Lienhypertexte"/>
          <w:lang w:val="fr-BE"/>
        </w:rPr>
        <w:t>Note de position - Participation des personnes en situation de handicap dans les processus décisionnels (21/06/2021)</w:t>
      </w:r>
      <w:r>
        <w:fldChar w:fldCharType="end"/>
      </w:r>
    </w:p>
    <w:p w14:paraId="147896D7" w14:textId="11F5CE4D" w:rsidR="0022538F" w:rsidRPr="00623731" w:rsidRDefault="0022538F" w:rsidP="0022538F">
      <w:pPr>
        <w:numPr>
          <w:ilvl w:val="1"/>
          <w:numId w:val="7"/>
        </w:numPr>
        <w:rPr>
          <w:lang w:val="fr-BE"/>
        </w:rPr>
      </w:pPr>
      <w:r>
        <w:fldChar w:fldCharType="begin"/>
      </w:r>
      <w:r w:rsidRPr="00366DBF">
        <w:rPr>
          <w:lang w:val="fr-BE"/>
          <w:rPrChange w:id="47" w:author="Duchenne Véronique" w:date="2026-05-03T21:01:00Z" w16du:dateUtc="2026-05-03T19:01:00Z">
            <w:rPr/>
          </w:rPrChange>
        </w:rPr>
        <w:instrText>HYPERLINK "https://ph.belgium.be/resource/static/files/Notes%20de%20position/2022-10-note-de-position-participation-des-personnes-en-situation-de-handicap-dans-les-processus-decisionnels.pdf" \o "Note de position - Représentativité et participation des personnes en situation de handicap dans les processus décisionnels (17/10/2022)"</w:instrText>
      </w:r>
      <w:r>
        <w:fldChar w:fldCharType="separate"/>
      </w:r>
      <w:r w:rsidRPr="0022538F">
        <w:rPr>
          <w:rStyle w:val="Lienhypertexte"/>
          <w:lang w:val="fr-BE"/>
        </w:rPr>
        <w:t>Note de position - Représentativité et participation des personnes en situation de handicap dans les processus décisionnels (17/10/2022)</w:t>
      </w:r>
      <w:r>
        <w:fldChar w:fldCharType="end"/>
      </w:r>
    </w:p>
    <w:p w14:paraId="3CE89DEC" w14:textId="77777777" w:rsidR="00623731" w:rsidRPr="00623731" w:rsidRDefault="00623731" w:rsidP="00623731">
      <w:pPr>
        <w:rPr>
          <w:lang w:val="fr-BE"/>
        </w:rPr>
      </w:pPr>
    </w:p>
    <w:p w14:paraId="7AA61EFF" w14:textId="77777777" w:rsidR="00AB2934" w:rsidRPr="00715193" w:rsidRDefault="00AB2934">
      <w:pPr>
        <w:rPr>
          <w:lang w:val="fr-BE"/>
        </w:rPr>
      </w:pPr>
    </w:p>
    <w:sectPr w:rsidR="00AB2934" w:rsidRPr="00715193">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Duchenne Véronique" w:date="2026-05-03T20:40:00Z" w:initials="VD">
    <w:p w14:paraId="2BFBE35A" w14:textId="77777777" w:rsidR="00EE5C20" w:rsidRDefault="00EE5C20" w:rsidP="00EE5C20">
      <w:pPr>
        <w:pStyle w:val="Commentaire"/>
      </w:pPr>
      <w:r>
        <w:rPr>
          <w:rStyle w:val="Marquedecommentaire"/>
        </w:rPr>
        <w:annotationRef/>
      </w:r>
      <w:r>
        <w:t>Cela me parait long - 50 ans au total ...</w:t>
      </w:r>
    </w:p>
  </w:comment>
  <w:comment w:id="19" w:author="Duchenne Véronique" w:date="2026-05-03T20:40:00Z" w:initials="VD">
    <w:p w14:paraId="72D4FAF3" w14:textId="60F5A2CB" w:rsidR="00EE5C20" w:rsidRDefault="00EE5C20" w:rsidP="00EE5C20">
      <w:pPr>
        <w:pStyle w:val="Commentaire"/>
      </w:pPr>
      <w:r>
        <w:rPr>
          <w:rStyle w:val="Marquedecommentaire"/>
        </w:rPr>
        <w:annotationRef/>
      </w:r>
      <w:r>
        <w:t xml:space="preserve">Ce n’est plus trop souvent le cas ; ce qui est plus embêtant q’est que tous les ministres ne se sentent pas nécessairement concernés ou en tous cas considèrent leurs compétences éloignées </w:t>
      </w:r>
    </w:p>
  </w:comment>
  <w:comment w:id="23" w:author="Duchenne Véronique" w:date="2026-05-03T20:45:00Z" w:initials="VD">
    <w:p w14:paraId="61984522" w14:textId="77777777" w:rsidR="00EE5C20" w:rsidRDefault="00EE5C20" w:rsidP="00EE5C20">
      <w:pPr>
        <w:pStyle w:val="Commentaire"/>
      </w:pPr>
      <w:r>
        <w:rPr>
          <w:rStyle w:val="Marquedecommentaire"/>
        </w:rPr>
        <w:annotationRef/>
      </w:r>
      <w:r>
        <w:t>Est-ce bien de faire la comparaison? L’urgence climatique n’est plus...</w:t>
      </w:r>
    </w:p>
  </w:comment>
  <w:comment w:id="27" w:author="Magritte Olivier" w:date="2026-04-29T13:03:00Z" w:initials="OM">
    <w:p w14:paraId="28F9D12D" w14:textId="12FDDF32" w:rsidR="00596882" w:rsidRDefault="00596882" w:rsidP="00596882">
      <w:pPr>
        <w:pStyle w:val="Commentaire"/>
      </w:pPr>
      <w:r>
        <w:rPr>
          <w:rStyle w:val="Marquedecommentaire"/>
        </w:rPr>
        <w:annotationRef/>
      </w:r>
      <w:r>
        <w:t>A supprimer ?</w:t>
      </w:r>
    </w:p>
  </w:comment>
  <w:comment w:id="28" w:author="Duchenne Véronique" w:date="2026-05-03T20:48:00Z" w:initials="VD">
    <w:p w14:paraId="6BB7F7C6" w14:textId="77777777" w:rsidR="00EE5C20" w:rsidRDefault="00EE5C20" w:rsidP="00EE5C20">
      <w:pPr>
        <w:pStyle w:val="Commentaire"/>
      </w:pPr>
      <w:r>
        <w:rPr>
          <w:rStyle w:val="Marquedecommentaire"/>
        </w:rPr>
        <w:annotationRef/>
      </w:r>
      <w:r>
        <w:t>Je le crains… cela ne passera pas le cap des AE</w:t>
      </w:r>
    </w:p>
  </w:comment>
  <w:comment w:id="29" w:author="Duchenne Véronique" w:date="2026-05-03T20:49:00Z" w:initials="VD">
    <w:p w14:paraId="74832BC5" w14:textId="77777777" w:rsidR="00366DBF" w:rsidRDefault="00EE5C20" w:rsidP="00366DBF">
      <w:pPr>
        <w:pStyle w:val="Commentaire"/>
      </w:pPr>
      <w:r>
        <w:rPr>
          <w:rStyle w:val="Marquedecommentaire"/>
        </w:rPr>
        <w:annotationRef/>
      </w:r>
      <w:r w:rsidR="00366DBF">
        <w:t>Du coup, je pense utile de supprimer ce niveau . Il me semble qu’un 3me niveau toujours aussi préoccupant est celui d ela lute contre la pauvreté: emblématiques des allocations toujours sous le seuil de pauvreté en BE</w:t>
      </w:r>
    </w:p>
  </w:comment>
  <w:comment w:id="32" w:author="Magritte Olivier" w:date="2026-04-29T13:48:00Z" w:initials="OM">
    <w:p w14:paraId="7614262A" w14:textId="73122FBD" w:rsidR="00B9026C" w:rsidRDefault="00B9026C" w:rsidP="00B9026C">
      <w:pPr>
        <w:pStyle w:val="Commentaire"/>
      </w:pPr>
      <w:r>
        <w:rPr>
          <w:rStyle w:val="Marquedecommentaire"/>
        </w:rPr>
        <w:annotationRef/>
      </w:r>
      <w:r>
        <w:t>A supprimer : cela n’a jamais été discuté au niveau du BDF</w:t>
      </w:r>
    </w:p>
  </w:comment>
  <w:comment w:id="33" w:author="Duchenne Véronique" w:date="2026-05-03T20:50:00Z" w:initials="VD">
    <w:p w14:paraId="4E5B575C" w14:textId="77777777" w:rsidR="00AF1651" w:rsidRDefault="00AF1651" w:rsidP="00AF1651">
      <w:pPr>
        <w:pStyle w:val="Commentaire"/>
      </w:pPr>
      <w:r>
        <w:rPr>
          <w:rStyle w:val="Marquedecommentaire"/>
        </w:rPr>
        <w:annotationRef/>
      </w:r>
      <w:r>
        <w:t>oui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FBE35A" w15:done="0"/>
  <w15:commentEx w15:paraId="72D4FAF3" w15:done="0"/>
  <w15:commentEx w15:paraId="61984522" w15:done="0"/>
  <w15:commentEx w15:paraId="28F9D12D" w15:done="0"/>
  <w15:commentEx w15:paraId="6BB7F7C6" w15:paraIdParent="28F9D12D" w15:done="0"/>
  <w15:commentEx w15:paraId="74832BC5" w15:paraIdParent="28F9D12D" w15:done="0"/>
  <w15:commentEx w15:paraId="7614262A" w15:done="0"/>
  <w15:commentEx w15:paraId="4E5B575C" w15:paraIdParent="761426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19D71A" w16cex:dateUtc="2026-05-03T18:40:00Z"/>
  <w16cex:commentExtensible w16cex:durableId="2FE16739" w16cex:dateUtc="2026-05-03T18:40:00Z"/>
  <w16cex:commentExtensible w16cex:durableId="0C978117" w16cex:dateUtc="2026-05-03T18:45:00Z"/>
  <w16cex:commentExtensible w16cex:durableId="27039307" w16cex:dateUtc="2026-04-29T11:03:00Z"/>
  <w16cex:commentExtensible w16cex:durableId="7A9C50A6" w16cex:dateUtc="2026-05-03T18:48:00Z"/>
  <w16cex:commentExtensible w16cex:durableId="251B3B23" w16cex:dateUtc="2026-05-03T18:49:00Z"/>
  <w16cex:commentExtensible w16cex:durableId="33B78DDE" w16cex:dateUtc="2026-04-29T11:48:00Z"/>
  <w16cex:commentExtensible w16cex:durableId="546D0CF5" w16cex:dateUtc="2026-05-03T1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FBE35A" w16cid:durableId="6B19D71A"/>
  <w16cid:commentId w16cid:paraId="72D4FAF3" w16cid:durableId="2FE16739"/>
  <w16cid:commentId w16cid:paraId="61984522" w16cid:durableId="0C978117"/>
  <w16cid:commentId w16cid:paraId="28F9D12D" w16cid:durableId="27039307"/>
  <w16cid:commentId w16cid:paraId="6BB7F7C6" w16cid:durableId="7A9C50A6"/>
  <w16cid:commentId w16cid:paraId="74832BC5" w16cid:durableId="251B3B23"/>
  <w16cid:commentId w16cid:paraId="7614262A" w16cid:durableId="33B78DDE"/>
  <w16cid:commentId w16cid:paraId="4E5B575C" w16cid:durableId="546D0CF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A4971"/>
    <w:multiLevelType w:val="multilevel"/>
    <w:tmpl w:val="60449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B4D8A"/>
    <w:multiLevelType w:val="hybridMultilevel"/>
    <w:tmpl w:val="BA362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036CF"/>
    <w:multiLevelType w:val="hybridMultilevel"/>
    <w:tmpl w:val="D4426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471061"/>
    <w:multiLevelType w:val="hybridMultilevel"/>
    <w:tmpl w:val="1A8A9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45214"/>
    <w:multiLevelType w:val="hybridMultilevel"/>
    <w:tmpl w:val="28128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256E1"/>
    <w:multiLevelType w:val="hybridMultilevel"/>
    <w:tmpl w:val="4BEAA6C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1B824B4"/>
    <w:multiLevelType w:val="hybridMultilevel"/>
    <w:tmpl w:val="7CDA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606B0"/>
    <w:multiLevelType w:val="hybridMultilevel"/>
    <w:tmpl w:val="FD3C84D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78B7EA6"/>
    <w:multiLevelType w:val="multilevel"/>
    <w:tmpl w:val="F34E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324D4E"/>
    <w:multiLevelType w:val="hybridMultilevel"/>
    <w:tmpl w:val="86CE23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239F0"/>
    <w:multiLevelType w:val="hybridMultilevel"/>
    <w:tmpl w:val="D390B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3C5171"/>
    <w:multiLevelType w:val="multilevel"/>
    <w:tmpl w:val="5130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3272B3"/>
    <w:multiLevelType w:val="hybridMultilevel"/>
    <w:tmpl w:val="E25C5E4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574C3D2B"/>
    <w:multiLevelType w:val="multilevel"/>
    <w:tmpl w:val="9E7C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000859"/>
    <w:multiLevelType w:val="hybridMultilevel"/>
    <w:tmpl w:val="3118AC72"/>
    <w:lvl w:ilvl="0" w:tplc="9D9ABB02">
      <w:start w:val="1"/>
      <w:numFmt w:val="lowerRoman"/>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327563532">
    <w:abstractNumId w:val="2"/>
  </w:num>
  <w:num w:numId="2" w16cid:durableId="1708674298">
    <w:abstractNumId w:val="14"/>
    <w:lvlOverride w:ilvl="0">
      <w:startOverride w:val="1"/>
    </w:lvlOverride>
    <w:lvlOverride w:ilvl="1"/>
    <w:lvlOverride w:ilvl="2"/>
    <w:lvlOverride w:ilvl="3"/>
    <w:lvlOverride w:ilvl="4"/>
    <w:lvlOverride w:ilvl="5"/>
    <w:lvlOverride w:ilvl="6"/>
    <w:lvlOverride w:ilvl="7"/>
    <w:lvlOverride w:ilvl="8"/>
  </w:num>
  <w:num w:numId="3" w16cid:durableId="11877488">
    <w:abstractNumId w:val="14"/>
  </w:num>
  <w:num w:numId="4" w16cid:durableId="1227492603">
    <w:abstractNumId w:val="2"/>
  </w:num>
  <w:num w:numId="5" w16cid:durableId="492136931">
    <w:abstractNumId w:val="12"/>
  </w:num>
  <w:num w:numId="6" w16cid:durableId="1303079450">
    <w:abstractNumId w:val="5"/>
  </w:num>
  <w:num w:numId="7" w16cid:durableId="843980928">
    <w:abstractNumId w:val="7"/>
  </w:num>
  <w:num w:numId="8" w16cid:durableId="955062920">
    <w:abstractNumId w:val="3"/>
  </w:num>
  <w:num w:numId="9" w16cid:durableId="1871264239">
    <w:abstractNumId w:val="9"/>
  </w:num>
  <w:num w:numId="10" w16cid:durableId="690226383">
    <w:abstractNumId w:val="6"/>
  </w:num>
  <w:num w:numId="11" w16cid:durableId="1569262822">
    <w:abstractNumId w:val="1"/>
  </w:num>
  <w:num w:numId="12" w16cid:durableId="1479833839">
    <w:abstractNumId w:val="10"/>
  </w:num>
  <w:num w:numId="13" w16cid:durableId="1707094526">
    <w:abstractNumId w:val="4"/>
  </w:num>
  <w:num w:numId="14" w16cid:durableId="93744117">
    <w:abstractNumId w:val="0"/>
  </w:num>
  <w:num w:numId="15" w16cid:durableId="1290015633">
    <w:abstractNumId w:val="11"/>
  </w:num>
  <w:num w:numId="16" w16cid:durableId="467942838">
    <w:abstractNumId w:val="8"/>
  </w:num>
  <w:num w:numId="17" w16cid:durableId="193443794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chenne Véronique">
    <w15:presenceInfo w15:providerId="AD" w15:userId="S::Veronique.Duchenne@minsoc.fed.be::3d119eed-dce7-4a49-85be-707487fc8dd7"/>
  </w15:person>
  <w15:person w15:author="Magritte Olivier">
    <w15:presenceInfo w15:providerId="AD" w15:userId="S::Olivier.Magritte@minsoc.fed.be::4c421028-65f4-458a-85c3-a0517b8abf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731"/>
    <w:rsid w:val="001855E6"/>
    <w:rsid w:val="001B767A"/>
    <w:rsid w:val="001C60E3"/>
    <w:rsid w:val="00215893"/>
    <w:rsid w:val="0022538F"/>
    <w:rsid w:val="003116FE"/>
    <w:rsid w:val="00343CEB"/>
    <w:rsid w:val="00366DBF"/>
    <w:rsid w:val="003E288B"/>
    <w:rsid w:val="004D22D9"/>
    <w:rsid w:val="00546DEF"/>
    <w:rsid w:val="0058331E"/>
    <w:rsid w:val="00583FEA"/>
    <w:rsid w:val="00596882"/>
    <w:rsid w:val="005B2E99"/>
    <w:rsid w:val="005B4DF0"/>
    <w:rsid w:val="005C06FD"/>
    <w:rsid w:val="005D3192"/>
    <w:rsid w:val="005D5AEC"/>
    <w:rsid w:val="00611222"/>
    <w:rsid w:val="00623731"/>
    <w:rsid w:val="00667AEB"/>
    <w:rsid w:val="006E3BF8"/>
    <w:rsid w:val="00715193"/>
    <w:rsid w:val="007C2C3B"/>
    <w:rsid w:val="007C2EEE"/>
    <w:rsid w:val="007F7F8E"/>
    <w:rsid w:val="00847BD9"/>
    <w:rsid w:val="008B5BC3"/>
    <w:rsid w:val="0093285C"/>
    <w:rsid w:val="00A041F7"/>
    <w:rsid w:val="00A42F6C"/>
    <w:rsid w:val="00A4567F"/>
    <w:rsid w:val="00A77ED6"/>
    <w:rsid w:val="00AB2934"/>
    <w:rsid w:val="00AF1651"/>
    <w:rsid w:val="00B0131E"/>
    <w:rsid w:val="00B338F0"/>
    <w:rsid w:val="00B9026C"/>
    <w:rsid w:val="00BB12E3"/>
    <w:rsid w:val="00C06B5D"/>
    <w:rsid w:val="00C50A23"/>
    <w:rsid w:val="00C75F90"/>
    <w:rsid w:val="00C805D8"/>
    <w:rsid w:val="00C8674F"/>
    <w:rsid w:val="00DD0D79"/>
    <w:rsid w:val="00DD6CA8"/>
    <w:rsid w:val="00EE5C20"/>
    <w:rsid w:val="00FA7E73"/>
    <w:rsid w:val="00FC2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57693"/>
  <w15:chartTrackingRefBased/>
  <w15:docId w15:val="{261BB46F-BA71-4C6E-842F-1EF7FC9C5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237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6237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62373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62373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62373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2373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2373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2373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2373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373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62373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62373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623731"/>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62373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2373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2373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2373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23731"/>
    <w:rPr>
      <w:rFonts w:eastAsiaTheme="majorEastAsia" w:cstheme="majorBidi"/>
      <w:color w:val="272727" w:themeColor="text1" w:themeTint="D8"/>
    </w:rPr>
  </w:style>
  <w:style w:type="paragraph" w:styleId="Titre">
    <w:name w:val="Title"/>
    <w:basedOn w:val="Normal"/>
    <w:next w:val="Normal"/>
    <w:link w:val="TitreCar"/>
    <w:uiPriority w:val="10"/>
    <w:qFormat/>
    <w:rsid w:val="00623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2373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2373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2373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23731"/>
    <w:pPr>
      <w:spacing w:before="160"/>
      <w:jc w:val="center"/>
    </w:pPr>
    <w:rPr>
      <w:i/>
      <w:iCs/>
      <w:color w:val="404040" w:themeColor="text1" w:themeTint="BF"/>
    </w:rPr>
  </w:style>
  <w:style w:type="character" w:customStyle="1" w:styleId="CitationCar">
    <w:name w:val="Citation Car"/>
    <w:basedOn w:val="Policepardfaut"/>
    <w:link w:val="Citation"/>
    <w:uiPriority w:val="29"/>
    <w:rsid w:val="00623731"/>
    <w:rPr>
      <w:i/>
      <w:iCs/>
      <w:color w:val="404040" w:themeColor="text1" w:themeTint="BF"/>
    </w:rPr>
  </w:style>
  <w:style w:type="paragraph" w:styleId="Paragraphedeliste">
    <w:name w:val="List Paragraph"/>
    <w:basedOn w:val="Normal"/>
    <w:uiPriority w:val="34"/>
    <w:qFormat/>
    <w:rsid w:val="00623731"/>
    <w:pPr>
      <w:ind w:left="720"/>
      <w:contextualSpacing/>
    </w:pPr>
  </w:style>
  <w:style w:type="character" w:styleId="Accentuationintense">
    <w:name w:val="Intense Emphasis"/>
    <w:basedOn w:val="Policepardfaut"/>
    <w:uiPriority w:val="21"/>
    <w:qFormat/>
    <w:rsid w:val="00623731"/>
    <w:rPr>
      <w:i/>
      <w:iCs/>
      <w:color w:val="0F4761" w:themeColor="accent1" w:themeShade="BF"/>
    </w:rPr>
  </w:style>
  <w:style w:type="paragraph" w:styleId="Citationintense">
    <w:name w:val="Intense Quote"/>
    <w:basedOn w:val="Normal"/>
    <w:next w:val="Normal"/>
    <w:link w:val="CitationintenseCar"/>
    <w:uiPriority w:val="30"/>
    <w:qFormat/>
    <w:rsid w:val="006237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23731"/>
    <w:rPr>
      <w:i/>
      <w:iCs/>
      <w:color w:val="0F4761" w:themeColor="accent1" w:themeShade="BF"/>
    </w:rPr>
  </w:style>
  <w:style w:type="character" w:styleId="Rfrenceintense">
    <w:name w:val="Intense Reference"/>
    <w:basedOn w:val="Policepardfaut"/>
    <w:uiPriority w:val="32"/>
    <w:qFormat/>
    <w:rsid w:val="00623731"/>
    <w:rPr>
      <w:b/>
      <w:bCs/>
      <w:smallCaps/>
      <w:color w:val="0F4761" w:themeColor="accent1" w:themeShade="BF"/>
      <w:spacing w:val="5"/>
    </w:rPr>
  </w:style>
  <w:style w:type="character" w:styleId="Marquedecommentaire">
    <w:name w:val="annotation reference"/>
    <w:basedOn w:val="Policepardfaut"/>
    <w:uiPriority w:val="99"/>
    <w:semiHidden/>
    <w:unhideWhenUsed/>
    <w:rsid w:val="00596882"/>
    <w:rPr>
      <w:sz w:val="16"/>
      <w:szCs w:val="16"/>
    </w:rPr>
  </w:style>
  <w:style w:type="paragraph" w:styleId="Commentaire">
    <w:name w:val="annotation text"/>
    <w:basedOn w:val="Normal"/>
    <w:link w:val="CommentaireCar"/>
    <w:uiPriority w:val="99"/>
    <w:unhideWhenUsed/>
    <w:rsid w:val="00596882"/>
    <w:pPr>
      <w:spacing w:line="240" w:lineRule="auto"/>
    </w:pPr>
    <w:rPr>
      <w:sz w:val="20"/>
      <w:szCs w:val="20"/>
    </w:rPr>
  </w:style>
  <w:style w:type="character" w:customStyle="1" w:styleId="CommentaireCar">
    <w:name w:val="Commentaire Car"/>
    <w:basedOn w:val="Policepardfaut"/>
    <w:link w:val="Commentaire"/>
    <w:uiPriority w:val="99"/>
    <w:rsid w:val="00596882"/>
    <w:rPr>
      <w:sz w:val="20"/>
      <w:szCs w:val="20"/>
    </w:rPr>
  </w:style>
  <w:style w:type="paragraph" w:styleId="Objetducommentaire">
    <w:name w:val="annotation subject"/>
    <w:basedOn w:val="Commentaire"/>
    <w:next w:val="Commentaire"/>
    <w:link w:val="ObjetducommentaireCar"/>
    <w:uiPriority w:val="99"/>
    <w:semiHidden/>
    <w:unhideWhenUsed/>
    <w:rsid w:val="00596882"/>
    <w:rPr>
      <w:b/>
      <w:bCs/>
    </w:rPr>
  </w:style>
  <w:style w:type="character" w:customStyle="1" w:styleId="ObjetducommentaireCar">
    <w:name w:val="Objet du commentaire Car"/>
    <w:basedOn w:val="CommentaireCar"/>
    <w:link w:val="Objetducommentaire"/>
    <w:uiPriority w:val="99"/>
    <w:semiHidden/>
    <w:rsid w:val="00596882"/>
    <w:rPr>
      <w:b/>
      <w:bCs/>
      <w:sz w:val="20"/>
      <w:szCs w:val="20"/>
    </w:rPr>
  </w:style>
  <w:style w:type="character" w:styleId="Lienhypertexte">
    <w:name w:val="Hyperlink"/>
    <w:basedOn w:val="Policepardfaut"/>
    <w:uiPriority w:val="99"/>
    <w:unhideWhenUsed/>
    <w:rsid w:val="00FC2FC3"/>
    <w:rPr>
      <w:color w:val="467886" w:themeColor="hyperlink"/>
      <w:u w:val="single"/>
    </w:rPr>
  </w:style>
  <w:style w:type="character" w:styleId="Mentionnonrsolue">
    <w:name w:val="Unresolved Mention"/>
    <w:basedOn w:val="Policepardfaut"/>
    <w:uiPriority w:val="99"/>
    <w:semiHidden/>
    <w:unhideWhenUsed/>
    <w:rsid w:val="00FC2FC3"/>
    <w:rPr>
      <w:color w:val="605E5C"/>
      <w:shd w:val="clear" w:color="auto" w:fill="E1DFDD"/>
    </w:rPr>
  </w:style>
  <w:style w:type="paragraph" w:styleId="Rvision">
    <w:name w:val="Revision"/>
    <w:hidden/>
    <w:uiPriority w:val="99"/>
    <w:semiHidden/>
    <w:rsid w:val="00A77E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h.belgium.be/resource/static/files/Notes%20de%20position/2018-02-note-de-position-elec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2976</Words>
  <Characters>15470</Characters>
  <Application>Microsoft Office Word</Application>
  <DocSecurity>4</DocSecurity>
  <Lines>273</Lines>
  <Paragraphs>115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Magritte Olivier</dc:creator>
  <cp:keywords/>
  <dc:description/>
  <cp:lastModifiedBy>Duchenne Véronique</cp:lastModifiedBy>
  <cp:revision>2</cp:revision>
  <dcterms:created xsi:type="dcterms:W3CDTF">2026-05-08T13:13:00Z</dcterms:created>
  <dcterms:modified xsi:type="dcterms:W3CDTF">2026-05-08T13:13:00Z</dcterms:modified>
</cp:coreProperties>
</file>