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bookmarkStart w:id="0" w:name="_GoBack"/>
      <w:bookmarkEnd w:id="0"/>
      <w:r>
        <w:rPr>
          <w:rFonts w:ascii="Palatino-Bold" w:hAnsi="Palatino-Bold" w:cs="Palatino-Bold"/>
          <w:b/>
          <w:bCs/>
          <w:sz w:val="17"/>
          <w:szCs w:val="17"/>
        </w:rPr>
        <w:t xml:space="preserve">Règlement du Collège d’avis du Conseil supérieur de l’audiovisuel de la Communauté française </w:t>
      </w:r>
      <w:bookmarkStart w:id="1" w:name="_Hlk510080986"/>
      <w:r>
        <w:rPr>
          <w:rFonts w:ascii="Palatino-Bold" w:hAnsi="Palatino-Bold" w:cs="Palatino-Bold"/>
          <w:b/>
          <w:bCs/>
          <w:sz w:val="17"/>
          <w:szCs w:val="17"/>
        </w:rPr>
        <w:t xml:space="preserve">relatif à l’accessibilité des programmes aux personnes </w:t>
      </w:r>
      <w:r w:rsidR="007E2DAB">
        <w:rPr>
          <w:rFonts w:ascii="Palatino-Bold" w:hAnsi="Palatino-Bold" w:cs="Palatino-Bold"/>
          <w:b/>
          <w:bCs/>
          <w:sz w:val="17"/>
          <w:szCs w:val="17"/>
        </w:rPr>
        <w:t>en situation de</w:t>
      </w:r>
      <w:r>
        <w:rPr>
          <w:rFonts w:ascii="Palatino-Bold" w:hAnsi="Palatino-Bold" w:cs="Palatino-Bold"/>
          <w:b/>
          <w:bCs/>
          <w:sz w:val="17"/>
          <w:szCs w:val="17"/>
        </w:rPr>
        <w:t xml:space="preserve"> déficience sensorielle</w:t>
      </w:r>
      <w:bookmarkEnd w:id="1"/>
    </w:p>
    <w:p w:rsidR="00AC07C2" w:rsidRDefault="00AC07C2" w:rsidP="00031759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E5707F" w:rsidRDefault="005A34F7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Le Collège d’avis,</w:t>
      </w:r>
    </w:p>
    <w:p w:rsidR="002929AE" w:rsidRDefault="002929A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B822E4" w:rsidRDefault="00B822E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Vu la </w:t>
      </w:r>
      <w:r w:rsidR="001F14E1">
        <w:rPr>
          <w:rFonts w:ascii="Palatino-Roman" w:hAnsi="Palatino-Roman" w:cs="Palatino-Roman"/>
          <w:sz w:val="17"/>
          <w:szCs w:val="17"/>
        </w:rPr>
        <w:t>C</w:t>
      </w:r>
      <w:r>
        <w:rPr>
          <w:rFonts w:ascii="Palatino-Roman" w:hAnsi="Palatino-Roman" w:cs="Palatino-Roman"/>
          <w:sz w:val="17"/>
          <w:szCs w:val="17"/>
        </w:rPr>
        <w:t>onvention</w:t>
      </w:r>
      <w:r w:rsidR="006401A4">
        <w:rPr>
          <w:rFonts w:ascii="Palatino-Roman" w:hAnsi="Palatino-Roman" w:cs="Palatino-Roman"/>
          <w:sz w:val="17"/>
          <w:szCs w:val="17"/>
        </w:rPr>
        <w:t xml:space="preserve"> </w:t>
      </w:r>
      <w:r w:rsidR="009D374F" w:rsidRPr="009D374F">
        <w:rPr>
          <w:rFonts w:ascii="Palatino-Roman" w:hAnsi="Palatino-Roman" w:cs="Palatino-Roman"/>
          <w:sz w:val="17"/>
          <w:szCs w:val="17"/>
        </w:rPr>
        <w:t>relative aux droits des personnes handicapée</w:t>
      </w:r>
      <w:r w:rsidR="009D374F">
        <w:rPr>
          <w:rFonts w:ascii="Palatino-Roman" w:hAnsi="Palatino-Roman" w:cs="Palatino-Roman"/>
          <w:sz w:val="17"/>
          <w:szCs w:val="17"/>
        </w:rPr>
        <w:t>s,</w:t>
      </w:r>
      <w:r w:rsidR="00501F17">
        <w:rPr>
          <w:rFonts w:ascii="Palatino-Roman" w:hAnsi="Palatino-Roman" w:cs="Palatino-Roman"/>
          <w:sz w:val="17"/>
          <w:szCs w:val="17"/>
        </w:rPr>
        <w:t xml:space="preserve"> adoptée à New York le 13 décembre 2006,</w:t>
      </w:r>
      <w:r w:rsidR="009D374F">
        <w:rPr>
          <w:rFonts w:ascii="Palatino-Roman" w:hAnsi="Palatino-Roman" w:cs="Palatino-Roman"/>
          <w:sz w:val="17"/>
          <w:szCs w:val="17"/>
        </w:rPr>
        <w:t xml:space="preserve"> article 21 ;</w:t>
      </w:r>
    </w:p>
    <w:p w:rsidR="00B822E4" w:rsidRDefault="00B822E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74E92" w:rsidRDefault="00A74E9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A74E92">
        <w:rPr>
          <w:rFonts w:ascii="Palatino-Roman" w:hAnsi="Palatino-Roman" w:cs="Palatino-Roman"/>
          <w:sz w:val="17"/>
          <w:szCs w:val="17"/>
        </w:rPr>
        <w:t xml:space="preserve">Vu la </w:t>
      </w:r>
      <w:r w:rsidR="001F14E1">
        <w:rPr>
          <w:rFonts w:ascii="Palatino-Roman" w:hAnsi="Palatino-Roman" w:cs="Palatino-Roman"/>
          <w:sz w:val="17"/>
          <w:szCs w:val="17"/>
        </w:rPr>
        <w:t>D</w:t>
      </w:r>
      <w:r w:rsidRPr="00A74E92">
        <w:rPr>
          <w:rFonts w:ascii="Palatino-Roman" w:hAnsi="Palatino-Roman" w:cs="Palatino-Roman"/>
          <w:sz w:val="17"/>
          <w:szCs w:val="17"/>
        </w:rPr>
        <w:t>irective 2010/13/UE</w:t>
      </w:r>
      <w:r>
        <w:rPr>
          <w:rFonts w:ascii="Palatino-Roman" w:hAnsi="Palatino-Roman" w:cs="Palatino-Roman"/>
          <w:sz w:val="17"/>
          <w:szCs w:val="17"/>
        </w:rPr>
        <w:t xml:space="preserve"> du Parlement européen et du Conseil du 10 mars 2010 visant à la coordination de certaines dispositions législatives, réglementaires et administratives des États membres relatives à la fourniture de services de médias audiovisuels (directive Services de médias audiovisuels), article 7 ;</w:t>
      </w:r>
    </w:p>
    <w:p w:rsidR="00A74E92" w:rsidRDefault="00A74E9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74E92" w:rsidRPr="00A74E92" w:rsidRDefault="00E5707F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Vu le </w:t>
      </w:r>
      <w:r w:rsidR="001F14E1">
        <w:rPr>
          <w:rFonts w:ascii="Palatino-Roman" w:hAnsi="Palatino-Roman" w:cs="Palatino-Roman"/>
          <w:sz w:val="17"/>
          <w:szCs w:val="17"/>
        </w:rPr>
        <w:t>D</w:t>
      </w:r>
      <w:r>
        <w:rPr>
          <w:rFonts w:ascii="Palatino-Roman" w:hAnsi="Palatino-Roman" w:cs="Palatino-Roman"/>
          <w:sz w:val="17"/>
          <w:szCs w:val="17"/>
        </w:rPr>
        <w:t xml:space="preserve">écret sur les services de médias audiovisuels, coordonné le </w:t>
      </w:r>
      <w:r w:rsidR="00652468">
        <w:rPr>
          <w:rFonts w:ascii="Palatino-Roman" w:hAnsi="Palatino-Roman" w:cs="Palatino-Roman"/>
          <w:sz w:val="17"/>
          <w:szCs w:val="17"/>
        </w:rPr>
        <w:t>26 mars 2009,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del w:id="2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article</w:delText>
        </w:r>
        <w:r w:rsidR="008307A4">
          <w:rPr>
            <w:rFonts w:ascii="Palatino-Roman" w:hAnsi="Palatino-Roman" w:cs="Palatino-Roman"/>
            <w:sz w:val="17"/>
            <w:szCs w:val="17"/>
          </w:rPr>
          <w:delText>s 33 et</w:delText>
        </w:r>
      </w:del>
      <w:ins w:id="3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t>article</w:t>
        </w:r>
      </w:ins>
      <w:r>
        <w:rPr>
          <w:rFonts w:ascii="Palatino-Roman" w:hAnsi="Palatino-Roman" w:cs="Palatino-Roman"/>
          <w:sz w:val="17"/>
          <w:szCs w:val="17"/>
        </w:rPr>
        <w:t xml:space="preserve"> 135, § 1</w:t>
      </w:r>
      <w:r w:rsidRPr="00E5707F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216FFB">
        <w:rPr>
          <w:rFonts w:ascii="Palatino-Roman" w:hAnsi="Palatino-Roman" w:cs="Palatino-Roman"/>
          <w:sz w:val="17"/>
          <w:szCs w:val="17"/>
        </w:rPr>
        <w:t>5</w:t>
      </w:r>
      <w:r>
        <w:rPr>
          <w:rFonts w:ascii="Palatino-Roman" w:hAnsi="Palatino-Roman" w:cs="Palatino-Roman"/>
          <w:sz w:val="17"/>
          <w:szCs w:val="17"/>
        </w:rPr>
        <w:t>° ;</w:t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31C64" w:rsidRDefault="001F14E1" w:rsidP="001F14E1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D30DEB">
        <w:rPr>
          <w:rFonts w:ascii="Palatino-Roman" w:hAnsi="Palatino-Roman" w:cs="Palatino-Roman"/>
          <w:sz w:val="17"/>
          <w:szCs w:val="17"/>
        </w:rPr>
        <w:t>Vu l</w:t>
      </w:r>
      <w:r w:rsidR="003D442E" w:rsidRPr="00D30DEB">
        <w:rPr>
          <w:rFonts w:ascii="Palatino-Roman" w:hAnsi="Palatino-Roman" w:cs="Palatino-Roman"/>
          <w:sz w:val="17"/>
          <w:szCs w:val="17"/>
        </w:rPr>
        <w:t>’</w:t>
      </w:r>
      <w:r w:rsidRPr="00D30DEB">
        <w:rPr>
          <w:rFonts w:ascii="Palatino-Roman" w:hAnsi="Palatino-Roman" w:cs="Palatino-Roman"/>
          <w:sz w:val="17"/>
          <w:szCs w:val="17"/>
        </w:rPr>
        <w:t xml:space="preserve">avis de la Commission européenne, donné le … , en application de la procédure de notification prévue par l’article 5 de la Directive (UE) 2015/1535 du Parlement européen et du Conseil du 9 septembre 2015 prévoyant une procédure </w:t>
      </w:r>
      <w:r w:rsidR="000F0716" w:rsidRPr="00D30DEB">
        <w:rPr>
          <w:rFonts w:ascii="Palatino-Roman" w:hAnsi="Palatino-Roman" w:cs="Palatino-Roman"/>
          <w:sz w:val="17"/>
          <w:szCs w:val="17"/>
        </w:rPr>
        <w:t xml:space="preserve">d’information </w:t>
      </w:r>
      <w:r w:rsidRPr="00D30DEB">
        <w:rPr>
          <w:rFonts w:ascii="Palatino-Roman" w:hAnsi="Palatino-Roman" w:cs="Palatino-Roman"/>
          <w:sz w:val="17"/>
          <w:szCs w:val="17"/>
        </w:rPr>
        <w:t>dans le domaine des réglementations techniques et des règles relatives aux services de la société de l</w:t>
      </w:r>
      <w:r w:rsidR="000F0716" w:rsidRPr="00D30DEB">
        <w:rPr>
          <w:rFonts w:ascii="Palatino-Roman" w:hAnsi="Palatino-Roman" w:cs="Palatino-Roman"/>
          <w:sz w:val="17"/>
          <w:szCs w:val="17"/>
        </w:rPr>
        <w:t>’</w:t>
      </w:r>
      <w:r w:rsidRPr="00D30DEB">
        <w:rPr>
          <w:rFonts w:ascii="Palatino-Roman" w:hAnsi="Palatino-Roman" w:cs="Palatino-Roman"/>
          <w:sz w:val="17"/>
          <w:szCs w:val="17"/>
        </w:rPr>
        <w:t>information ;</w:t>
      </w:r>
    </w:p>
    <w:p w:rsidR="00031C64" w:rsidRDefault="00031C6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B3020E" w:rsidRPr="00B3020E" w:rsidRDefault="00B3020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B3020E">
        <w:rPr>
          <w:rFonts w:ascii="Palatino-Roman" w:hAnsi="Palatino-Roman" w:cs="Palatino-Roman"/>
          <w:sz w:val="17"/>
          <w:szCs w:val="17"/>
        </w:rPr>
        <w:t xml:space="preserve">Vu </w:t>
      </w:r>
      <w:r>
        <w:rPr>
          <w:rFonts w:ascii="Palatino-Roman" w:hAnsi="Palatino-Roman" w:cs="Palatino-Roman"/>
          <w:sz w:val="17"/>
          <w:szCs w:val="17"/>
        </w:rPr>
        <w:t>le</w:t>
      </w:r>
      <w:r w:rsidRPr="00B3020E">
        <w:rPr>
          <w:rFonts w:ascii="Palatino-Roman" w:hAnsi="Palatino-Roman" w:cs="Palatino-Roman"/>
          <w:sz w:val="17"/>
          <w:szCs w:val="17"/>
        </w:rPr>
        <w:t xml:space="preserve"> </w:t>
      </w:r>
      <w:r w:rsidR="001F14E1">
        <w:rPr>
          <w:rFonts w:ascii="Palatino-Bold" w:hAnsi="Palatino-Bold" w:cs="Palatino-Bold"/>
          <w:bCs/>
          <w:sz w:val="17"/>
          <w:szCs w:val="17"/>
        </w:rPr>
        <w:t>R</w:t>
      </w:r>
      <w:r w:rsidRPr="00B3020E">
        <w:rPr>
          <w:rFonts w:ascii="Palatino-Bold" w:hAnsi="Palatino-Bold" w:cs="Palatino-Bold"/>
          <w:bCs/>
          <w:sz w:val="17"/>
          <w:szCs w:val="17"/>
        </w:rPr>
        <w:t>èglement</w:t>
      </w:r>
      <w:r w:rsidR="00120586">
        <w:rPr>
          <w:rFonts w:ascii="Palatino-Bold" w:hAnsi="Palatino-Bold" w:cs="Palatino-Bold"/>
          <w:bCs/>
          <w:sz w:val="17"/>
          <w:szCs w:val="17"/>
        </w:rPr>
        <w:t xml:space="preserve"> du Collège d’avis du 6 mai 2011</w:t>
      </w:r>
      <w:r w:rsidRPr="00B3020E">
        <w:rPr>
          <w:rFonts w:ascii="Palatino-Bold" w:hAnsi="Palatino-Bold" w:cs="Palatino-Bold"/>
          <w:bCs/>
          <w:sz w:val="17"/>
          <w:szCs w:val="17"/>
        </w:rPr>
        <w:t xml:space="preserve"> relatif à l’accessibilité des programmes aux personnes à déficience sensorielle, </w:t>
      </w:r>
      <w:r w:rsidR="00120586">
        <w:rPr>
          <w:rFonts w:ascii="Palatino-Bold" w:hAnsi="Palatino-Bold" w:cs="Palatino-Bold"/>
          <w:bCs/>
          <w:sz w:val="17"/>
          <w:szCs w:val="17"/>
        </w:rPr>
        <w:t xml:space="preserve">contenu dans </w:t>
      </w:r>
      <w:r w:rsidR="00120586" w:rsidRPr="00B3020E">
        <w:rPr>
          <w:rFonts w:ascii="Palatino-Roman" w:hAnsi="Palatino-Roman" w:cs="Palatino-Roman"/>
          <w:sz w:val="17"/>
          <w:szCs w:val="17"/>
        </w:rPr>
        <w:t xml:space="preserve">l’avis du Collège d’avis n°02/2011 </w:t>
      </w:r>
      <w:r w:rsidR="00120586">
        <w:rPr>
          <w:rFonts w:ascii="Palatino-Roman" w:hAnsi="Palatino-Roman" w:cs="Palatino-Roman"/>
          <w:sz w:val="17"/>
          <w:szCs w:val="17"/>
        </w:rPr>
        <w:t xml:space="preserve">et </w:t>
      </w:r>
      <w:r>
        <w:rPr>
          <w:rFonts w:ascii="Palatino-Bold" w:hAnsi="Palatino-Bold" w:cs="Palatino-Bold"/>
          <w:bCs/>
          <w:sz w:val="17"/>
          <w:szCs w:val="17"/>
        </w:rPr>
        <w:t xml:space="preserve">approuvé par </w:t>
      </w:r>
      <w:r w:rsidR="000423B2">
        <w:rPr>
          <w:rFonts w:ascii="Palatino-Bold" w:hAnsi="Palatino-Bold" w:cs="Palatino-Bold"/>
          <w:bCs/>
          <w:sz w:val="17"/>
          <w:szCs w:val="17"/>
        </w:rPr>
        <w:t>l’</w:t>
      </w:r>
      <w:r>
        <w:rPr>
          <w:rFonts w:ascii="Palatino-Bold" w:hAnsi="Palatino-Bold" w:cs="Palatino-Bold"/>
          <w:bCs/>
          <w:sz w:val="17"/>
          <w:szCs w:val="17"/>
        </w:rPr>
        <w:t>arrêté du Gouvernement de la Communauté française du 15 septembre 2011 ;</w:t>
      </w:r>
    </w:p>
    <w:p w:rsidR="00B3020E" w:rsidRDefault="00B3020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16FFB" w:rsidRDefault="00216FFB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Considérant</w:t>
      </w:r>
      <w:r w:rsidR="00586954">
        <w:rPr>
          <w:rFonts w:ascii="Palatino-Roman" w:hAnsi="Palatino-Roman" w:cs="Palatino-Roman"/>
          <w:sz w:val="17"/>
          <w:szCs w:val="17"/>
        </w:rPr>
        <w:t xml:space="preserve"> que l’article 11 du règlement du 6 mai 2011 prévoit une évaluation dudit règlement par le Collège d’avis ;</w:t>
      </w:r>
    </w:p>
    <w:p w:rsidR="00586954" w:rsidRDefault="0058695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F6212" w:rsidRDefault="0058695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Considérant que, au terme de cette évaluation, il apparaît que le cadre réglementaire doit être actualisé afin </w:t>
      </w:r>
      <w:r w:rsidR="00563146">
        <w:rPr>
          <w:rFonts w:ascii="Palatino-Roman" w:hAnsi="Palatino-Roman" w:cs="Palatino-Roman"/>
          <w:sz w:val="17"/>
          <w:szCs w:val="17"/>
        </w:rPr>
        <w:t xml:space="preserve">de poursuivre l’amélioration de </w:t>
      </w:r>
      <w:r>
        <w:rPr>
          <w:rFonts w:ascii="Palatino-Roman" w:hAnsi="Palatino-Roman" w:cs="Palatino-Roman"/>
          <w:sz w:val="17"/>
          <w:szCs w:val="17"/>
        </w:rPr>
        <w:t xml:space="preserve">l’accès des personnes </w:t>
      </w:r>
      <w:r w:rsidR="009B04C1">
        <w:rPr>
          <w:rFonts w:ascii="Palatino-Roman" w:hAnsi="Palatino-Roman" w:cs="Palatino-Roman"/>
          <w:sz w:val="17"/>
          <w:szCs w:val="17"/>
        </w:rPr>
        <w:t>en situation</w:t>
      </w:r>
      <w:r>
        <w:rPr>
          <w:rFonts w:ascii="Palatino-Roman" w:hAnsi="Palatino-Roman" w:cs="Palatino-Roman"/>
          <w:sz w:val="17"/>
          <w:szCs w:val="17"/>
        </w:rPr>
        <w:t xml:space="preserve"> de déficience</w:t>
      </w:r>
      <w:r w:rsidR="00F82886">
        <w:rPr>
          <w:rFonts w:ascii="Palatino-Roman" w:hAnsi="Palatino-Roman" w:cs="Palatino-Roman"/>
          <w:sz w:val="17"/>
          <w:szCs w:val="17"/>
        </w:rPr>
        <w:t xml:space="preserve"> sensorielle</w:t>
      </w:r>
      <w:r>
        <w:rPr>
          <w:rFonts w:ascii="Palatino-Roman" w:hAnsi="Palatino-Roman" w:cs="Palatino-Roman"/>
          <w:sz w:val="17"/>
          <w:szCs w:val="17"/>
        </w:rPr>
        <w:t xml:space="preserve"> aux services de médias audiovisuels, tenant compte de l’évolution technologique </w:t>
      </w:r>
      <w:r w:rsidR="009B04C1">
        <w:rPr>
          <w:rFonts w:ascii="Palatino-Roman" w:hAnsi="Palatino-Roman" w:cs="Palatino-Roman"/>
          <w:sz w:val="17"/>
          <w:szCs w:val="17"/>
        </w:rPr>
        <w:t>et des habitudes de consommation ;</w:t>
      </w:r>
    </w:p>
    <w:p w:rsidR="007E0FF9" w:rsidRDefault="007E0FF9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67C57" w:rsidRDefault="00067C57" w:rsidP="00E2064D">
      <w:pPr>
        <w:tabs>
          <w:tab w:val="left" w:pos="3169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Arrête :</w:t>
      </w:r>
    </w:p>
    <w:p w:rsidR="00216FFB" w:rsidRDefault="00216FFB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16FFB" w:rsidRPr="001F18FD" w:rsidRDefault="00FC7796" w:rsidP="001F18FD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>
        <w:rPr>
          <w:rFonts w:ascii="Palatino-Roman" w:hAnsi="Palatino-Roman" w:cs="Palatino-Roman"/>
          <w:i/>
          <w:sz w:val="17"/>
          <w:szCs w:val="17"/>
        </w:rPr>
        <w:t>Chapitre 1</w:t>
      </w:r>
      <w:r w:rsidRPr="00FC7796">
        <w:rPr>
          <w:rFonts w:ascii="Palatino-Roman" w:hAnsi="Palatino-Roman" w:cs="Palatino-Roman"/>
          <w:i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i/>
          <w:sz w:val="17"/>
          <w:szCs w:val="17"/>
        </w:rPr>
        <w:t xml:space="preserve"> – </w:t>
      </w:r>
      <w:r w:rsidR="0081415B">
        <w:rPr>
          <w:rFonts w:ascii="Palatino-Roman" w:hAnsi="Palatino-Roman" w:cs="Palatino-Roman"/>
          <w:i/>
          <w:sz w:val="17"/>
          <w:szCs w:val="17"/>
        </w:rPr>
        <w:t>Dispositions générales</w:t>
      </w:r>
    </w:p>
    <w:p w:rsidR="001F18FD" w:rsidRDefault="001F18FD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81415B" w:rsidRDefault="001F18FD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1F18FD">
        <w:rPr>
          <w:rFonts w:ascii="Palatino-Roman" w:hAnsi="Palatino-Roman" w:cs="Palatino-Roman"/>
          <w:b/>
          <w:sz w:val="17"/>
          <w:szCs w:val="17"/>
        </w:rPr>
        <w:t xml:space="preserve">Article </w:t>
      </w:r>
      <w:r w:rsidR="00AC07C2" w:rsidRPr="001F18FD">
        <w:rPr>
          <w:rFonts w:ascii="Palatino-Roman" w:hAnsi="Palatino-Roman" w:cs="Palatino-Roman"/>
          <w:b/>
          <w:sz w:val="17"/>
          <w:szCs w:val="17"/>
        </w:rPr>
        <w:t>1</w:t>
      </w:r>
      <w:r w:rsidRPr="001F18FD">
        <w:rPr>
          <w:rFonts w:ascii="Palatino-Roman" w:hAnsi="Palatino-Roman" w:cs="Palatino-Roman"/>
          <w:b/>
          <w:sz w:val="17"/>
          <w:szCs w:val="17"/>
          <w:vertAlign w:val="superscript"/>
        </w:rPr>
        <w:t>er</w:t>
      </w:r>
      <w:r w:rsidR="00AC07C2" w:rsidRPr="001F18FD">
        <w:rPr>
          <w:rFonts w:ascii="Palatino-Roman" w:hAnsi="Palatino-Roman" w:cs="Palatino-Roman"/>
          <w:b/>
          <w:sz w:val="17"/>
          <w:szCs w:val="17"/>
        </w:rPr>
        <w:t>.</w:t>
      </w:r>
      <w:r w:rsidR="00AC07C2">
        <w:rPr>
          <w:rFonts w:ascii="Palatino-Roman" w:hAnsi="Palatino-Roman" w:cs="Palatino-Roman"/>
          <w:sz w:val="17"/>
          <w:szCs w:val="17"/>
        </w:rPr>
        <w:t xml:space="preserve"> </w:t>
      </w:r>
      <w:r w:rsidR="0081415B">
        <w:rPr>
          <w:rFonts w:ascii="Palatino-Roman" w:hAnsi="Palatino-Roman" w:cs="Palatino-Roman"/>
          <w:sz w:val="17"/>
          <w:szCs w:val="17"/>
        </w:rPr>
        <w:t>Pour l’application du présent règlement, il faut entendre par :</w:t>
      </w:r>
    </w:p>
    <w:p w:rsidR="00937EB3" w:rsidRDefault="009B00D9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937EB3">
        <w:rPr>
          <w:rFonts w:ascii="Palatino-Roman" w:hAnsi="Palatino-Roman" w:cs="Palatino-Roman"/>
          <w:sz w:val="17"/>
          <w:szCs w:val="17"/>
        </w:rPr>
        <w:t xml:space="preserve">1. </w:t>
      </w:r>
      <w:r w:rsidR="00AB29EF" w:rsidRPr="00937EB3">
        <w:rPr>
          <w:rFonts w:ascii="Palatino-Roman" w:hAnsi="Palatino-Roman" w:cs="Palatino-Roman"/>
          <w:sz w:val="17"/>
          <w:szCs w:val="17"/>
        </w:rPr>
        <w:t>« accessibilité » :</w:t>
      </w:r>
      <w:r w:rsidR="00C9768C" w:rsidRPr="00937EB3">
        <w:rPr>
          <w:rFonts w:ascii="Palatino-Roman" w:hAnsi="Palatino-Roman" w:cs="Palatino-Roman"/>
          <w:sz w:val="17"/>
          <w:szCs w:val="17"/>
        </w:rPr>
        <w:t xml:space="preserve"> </w:t>
      </w:r>
      <w:r w:rsidR="00050649">
        <w:rPr>
          <w:rFonts w:ascii="Palatino-Roman" w:hAnsi="Palatino-Roman" w:cs="Palatino-Roman"/>
          <w:sz w:val="17"/>
          <w:szCs w:val="17"/>
        </w:rPr>
        <w:t>la mise à</w:t>
      </w:r>
      <w:r w:rsidR="00EB26E8">
        <w:rPr>
          <w:rFonts w:ascii="Palatino-Roman" w:hAnsi="Palatino-Roman" w:cs="Palatino-Roman"/>
          <w:sz w:val="17"/>
          <w:szCs w:val="17"/>
        </w:rPr>
        <w:t xml:space="preserve"> disposition des</w:t>
      </w:r>
      <w:r w:rsidR="00937EB3">
        <w:rPr>
          <w:rFonts w:ascii="Palatino-Roman" w:hAnsi="Palatino-Roman" w:cs="Palatino-Roman"/>
          <w:sz w:val="17"/>
          <w:szCs w:val="17"/>
        </w:rPr>
        <w:t xml:space="preserve"> personnes </w:t>
      </w:r>
      <w:r w:rsidR="00067C57">
        <w:rPr>
          <w:rFonts w:ascii="Palatino-Roman" w:hAnsi="Palatino-Roman" w:cs="Palatino-Roman"/>
          <w:sz w:val="17"/>
          <w:szCs w:val="17"/>
        </w:rPr>
        <w:t>en situation</w:t>
      </w:r>
      <w:r w:rsidR="00937EB3">
        <w:rPr>
          <w:rFonts w:ascii="Palatino-Roman" w:hAnsi="Palatino-Roman" w:cs="Palatino-Roman"/>
          <w:sz w:val="17"/>
          <w:szCs w:val="17"/>
        </w:rPr>
        <w:t xml:space="preserve"> de déficience </w:t>
      </w:r>
      <w:r w:rsidR="00B02F02">
        <w:rPr>
          <w:rFonts w:ascii="Palatino-Roman" w:hAnsi="Palatino-Roman" w:cs="Palatino-Roman"/>
          <w:sz w:val="17"/>
          <w:szCs w:val="17"/>
        </w:rPr>
        <w:t>sensorielle</w:t>
      </w:r>
      <w:r w:rsidR="00937EB3">
        <w:rPr>
          <w:rFonts w:ascii="Palatino-Roman" w:hAnsi="Palatino-Roman" w:cs="Palatino-Roman"/>
          <w:sz w:val="17"/>
          <w:szCs w:val="17"/>
        </w:rPr>
        <w:t xml:space="preserve"> </w:t>
      </w:r>
      <w:r w:rsidR="00050649">
        <w:rPr>
          <w:rFonts w:ascii="Palatino-Roman" w:hAnsi="Palatino-Roman" w:cs="Palatino-Roman"/>
          <w:sz w:val="17"/>
          <w:szCs w:val="17"/>
        </w:rPr>
        <w:t>de</w:t>
      </w:r>
      <w:r w:rsidR="00050649" w:rsidRPr="00937EB3">
        <w:rPr>
          <w:rFonts w:ascii="Palatino-Roman" w:hAnsi="Palatino-Roman" w:cs="Palatino-Roman"/>
          <w:sz w:val="17"/>
          <w:szCs w:val="17"/>
        </w:rPr>
        <w:t xml:space="preserve"> </w:t>
      </w:r>
      <w:r w:rsidR="00EB26E8" w:rsidRPr="00937EB3">
        <w:rPr>
          <w:rFonts w:ascii="Palatino-Roman" w:hAnsi="Palatino-Roman" w:cs="Palatino-Roman"/>
          <w:sz w:val="17"/>
          <w:szCs w:val="17"/>
        </w:rPr>
        <w:t>services de médias audiovisuels</w:t>
      </w:r>
      <w:r w:rsidR="00EB26E8">
        <w:rPr>
          <w:rFonts w:ascii="Palatino-Roman" w:hAnsi="Palatino-Roman" w:cs="Palatino-Roman"/>
          <w:sz w:val="17"/>
          <w:szCs w:val="17"/>
        </w:rPr>
        <w:t xml:space="preserve"> </w:t>
      </w:r>
      <w:r w:rsidR="00937EB3">
        <w:rPr>
          <w:rFonts w:ascii="Palatino-Roman" w:hAnsi="Palatino-Roman" w:cs="Palatino-Roman"/>
          <w:sz w:val="17"/>
          <w:szCs w:val="17"/>
        </w:rPr>
        <w:t>au moyen, notamment, de l</w:t>
      </w:r>
      <w:r w:rsidR="00F621C5">
        <w:rPr>
          <w:rFonts w:ascii="Palatino-Roman" w:hAnsi="Palatino-Roman" w:cs="Palatino-Roman"/>
          <w:sz w:val="17"/>
          <w:szCs w:val="17"/>
        </w:rPr>
        <w:t>’interprétation en</w:t>
      </w:r>
      <w:r w:rsidR="00937EB3">
        <w:rPr>
          <w:rFonts w:ascii="Palatino-Roman" w:hAnsi="Palatino-Roman" w:cs="Palatino-Roman"/>
          <w:sz w:val="17"/>
          <w:szCs w:val="17"/>
        </w:rPr>
        <w:t xml:space="preserve"> langue des signes, </w:t>
      </w:r>
      <w:r w:rsidR="003024E4">
        <w:rPr>
          <w:rFonts w:ascii="Palatino-Roman" w:hAnsi="Palatino-Roman" w:cs="Palatino-Roman"/>
          <w:sz w:val="17"/>
          <w:szCs w:val="17"/>
        </w:rPr>
        <w:t>du</w:t>
      </w:r>
      <w:r w:rsidR="00937EB3">
        <w:rPr>
          <w:rFonts w:ascii="Palatino-Roman" w:hAnsi="Palatino-Roman" w:cs="Palatino-Roman"/>
          <w:sz w:val="17"/>
          <w:szCs w:val="17"/>
        </w:rPr>
        <w:t xml:space="preserve"> sous-titrage, </w:t>
      </w:r>
      <w:r w:rsidR="003024E4">
        <w:rPr>
          <w:rFonts w:ascii="Palatino-Roman" w:hAnsi="Palatino-Roman" w:cs="Palatino-Roman"/>
          <w:sz w:val="17"/>
          <w:szCs w:val="17"/>
        </w:rPr>
        <w:t xml:space="preserve">de </w:t>
      </w:r>
      <w:r w:rsidR="00937EB3">
        <w:rPr>
          <w:rFonts w:ascii="Palatino-Roman" w:hAnsi="Palatino-Roman" w:cs="Palatino-Roman"/>
          <w:sz w:val="17"/>
          <w:szCs w:val="17"/>
        </w:rPr>
        <w:t>l</w:t>
      </w:r>
      <w:r w:rsidR="00D0309E">
        <w:rPr>
          <w:rFonts w:ascii="Palatino-Roman" w:hAnsi="Palatino-Roman" w:cs="Palatino-Roman"/>
          <w:sz w:val="17"/>
          <w:szCs w:val="17"/>
        </w:rPr>
        <w:t>’audio</w:t>
      </w:r>
      <w:r w:rsidR="00937EB3">
        <w:rPr>
          <w:rFonts w:ascii="Palatino-Roman" w:hAnsi="Palatino-Roman" w:cs="Palatino-Roman"/>
          <w:sz w:val="17"/>
          <w:szCs w:val="17"/>
        </w:rPr>
        <w:t>description et</w:t>
      </w:r>
      <w:r w:rsidR="003024E4">
        <w:rPr>
          <w:rFonts w:ascii="Palatino-Roman" w:hAnsi="Palatino-Roman" w:cs="Palatino-Roman"/>
          <w:sz w:val="17"/>
          <w:szCs w:val="17"/>
        </w:rPr>
        <w:t xml:space="preserve"> de</w:t>
      </w:r>
      <w:r w:rsidR="00937EB3">
        <w:rPr>
          <w:rFonts w:ascii="Palatino-Roman" w:hAnsi="Palatino-Roman" w:cs="Palatino-Roman"/>
          <w:sz w:val="17"/>
          <w:szCs w:val="17"/>
        </w:rPr>
        <w:t xml:space="preserve"> la réalisation de menus de navigation faciles </w:t>
      </w:r>
      <w:r w:rsidR="008B672C">
        <w:rPr>
          <w:rFonts w:ascii="Palatino-Roman" w:hAnsi="Palatino-Roman" w:cs="Palatino-Roman"/>
          <w:sz w:val="17"/>
          <w:szCs w:val="17"/>
        </w:rPr>
        <w:t>d’utilisation</w:t>
      </w:r>
      <w:r w:rsidR="00937EB3">
        <w:rPr>
          <w:rFonts w:ascii="Palatino-Roman" w:hAnsi="Palatino-Roman" w:cs="Palatino-Roman"/>
          <w:sz w:val="17"/>
          <w:szCs w:val="17"/>
        </w:rPr>
        <w:t> ;</w:t>
      </w:r>
    </w:p>
    <w:p w:rsidR="0081415B" w:rsidRDefault="00B8631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2</w:t>
      </w:r>
      <w:r w:rsidR="003F11CF">
        <w:rPr>
          <w:rFonts w:ascii="Palatino-Roman" w:hAnsi="Palatino-Roman" w:cs="Palatino-Roman"/>
          <w:sz w:val="17"/>
          <w:szCs w:val="17"/>
        </w:rPr>
        <w:t xml:space="preserve">. </w:t>
      </w:r>
      <w:r w:rsidR="001B64F6">
        <w:rPr>
          <w:rFonts w:ascii="Palatino-Roman" w:hAnsi="Palatino-Roman" w:cs="Palatino-Roman"/>
          <w:sz w:val="17"/>
          <w:szCs w:val="17"/>
        </w:rPr>
        <w:t>« sous-titrage » :</w:t>
      </w:r>
      <w:r w:rsidR="00376AAB">
        <w:rPr>
          <w:rFonts w:ascii="Palatino-Roman" w:hAnsi="Palatino-Roman" w:cs="Palatino-Roman"/>
          <w:sz w:val="17"/>
          <w:szCs w:val="17"/>
        </w:rPr>
        <w:t xml:space="preserve"> </w:t>
      </w:r>
      <w:r w:rsidR="0065411E">
        <w:rPr>
          <w:rFonts w:ascii="Palatino-Roman" w:hAnsi="Palatino-Roman" w:cs="Palatino-Roman"/>
          <w:sz w:val="17"/>
          <w:szCs w:val="17"/>
        </w:rPr>
        <w:t xml:space="preserve">la </w:t>
      </w:r>
      <w:r w:rsidR="0065411E" w:rsidRPr="0065411E">
        <w:rPr>
          <w:rFonts w:ascii="Palatino-Roman" w:hAnsi="Palatino-Roman" w:cs="Palatino-Roman"/>
          <w:sz w:val="17"/>
          <w:szCs w:val="17"/>
        </w:rPr>
        <w:t>retranscription écrite de</w:t>
      </w:r>
      <w:r w:rsidR="0065411E">
        <w:rPr>
          <w:rFonts w:ascii="Palatino-Roman" w:hAnsi="Palatino-Roman" w:cs="Palatino-Roman"/>
          <w:sz w:val="17"/>
          <w:szCs w:val="17"/>
        </w:rPr>
        <w:t xml:space="preserve"> tous les propos tenus</w:t>
      </w:r>
      <w:r w:rsidR="0065411E" w:rsidRPr="0065411E">
        <w:rPr>
          <w:rFonts w:ascii="Palatino-Roman" w:hAnsi="Palatino-Roman" w:cs="Palatino-Roman"/>
          <w:sz w:val="17"/>
          <w:szCs w:val="17"/>
        </w:rPr>
        <w:t xml:space="preserve"> </w:t>
      </w:r>
      <w:r w:rsidR="00952C3B">
        <w:rPr>
          <w:rFonts w:ascii="Palatino-Roman" w:hAnsi="Palatino-Roman" w:cs="Palatino-Roman"/>
          <w:sz w:val="17"/>
          <w:szCs w:val="17"/>
        </w:rPr>
        <w:t>dans un programme</w:t>
      </w:r>
      <w:r w:rsidR="0065411E">
        <w:rPr>
          <w:rFonts w:ascii="Palatino-Roman" w:hAnsi="Palatino-Roman" w:cs="Palatino-Roman"/>
          <w:sz w:val="17"/>
          <w:szCs w:val="17"/>
        </w:rPr>
        <w:t xml:space="preserve">, auxquels peuvent être </w:t>
      </w:r>
      <w:del w:id="4" w:author="Olivier Hermanns" w:date="2018-04-18T12:06:00Z">
        <w:r w:rsidR="0065411E">
          <w:rPr>
            <w:rFonts w:ascii="Palatino-Roman" w:hAnsi="Palatino-Roman" w:cs="Palatino-Roman"/>
            <w:sz w:val="17"/>
            <w:szCs w:val="17"/>
          </w:rPr>
          <w:delText>associés</w:delText>
        </w:r>
      </w:del>
      <w:ins w:id="5" w:author="Olivier Hermanns" w:date="2018-04-18T12:06:00Z">
        <w:r w:rsidR="0065411E">
          <w:rPr>
            <w:rFonts w:ascii="Palatino-Roman" w:hAnsi="Palatino-Roman" w:cs="Palatino-Roman"/>
            <w:sz w:val="17"/>
            <w:szCs w:val="17"/>
          </w:rPr>
          <w:t>associé</w:t>
        </w:r>
        <w:r w:rsidR="00114AD7">
          <w:rPr>
            <w:rFonts w:ascii="Palatino-Roman" w:hAnsi="Palatino-Roman" w:cs="Palatino-Roman"/>
            <w:sz w:val="17"/>
            <w:szCs w:val="17"/>
          </w:rPr>
          <w:t>e</w:t>
        </w:r>
        <w:r w:rsidR="0065411E">
          <w:rPr>
            <w:rFonts w:ascii="Palatino-Roman" w:hAnsi="Palatino-Roman" w:cs="Palatino-Roman"/>
            <w:sz w:val="17"/>
            <w:szCs w:val="17"/>
          </w:rPr>
          <w:t>s</w:t>
        </w:r>
      </w:ins>
      <w:r w:rsidR="0065411E">
        <w:rPr>
          <w:rFonts w:ascii="Palatino-Roman" w:hAnsi="Palatino-Roman" w:cs="Palatino-Roman"/>
          <w:sz w:val="17"/>
          <w:szCs w:val="17"/>
        </w:rPr>
        <w:t xml:space="preserve"> d</w:t>
      </w:r>
      <w:r w:rsidR="0065411E" w:rsidRPr="0065411E">
        <w:rPr>
          <w:rFonts w:ascii="Palatino-Roman" w:hAnsi="Palatino-Roman" w:cs="Palatino-Roman"/>
          <w:sz w:val="17"/>
          <w:szCs w:val="17"/>
        </w:rPr>
        <w:t>es informations complémentaire</w:t>
      </w:r>
      <w:r w:rsidR="0065411E">
        <w:rPr>
          <w:rFonts w:ascii="Palatino-Roman" w:hAnsi="Palatino-Roman" w:cs="Palatino-Roman"/>
          <w:sz w:val="17"/>
          <w:szCs w:val="17"/>
        </w:rPr>
        <w:t>s visant à</w:t>
      </w:r>
      <w:r w:rsidR="0065411E" w:rsidRPr="0065411E">
        <w:rPr>
          <w:rFonts w:ascii="Palatino-Roman" w:hAnsi="Palatino-Roman" w:cs="Palatino-Roman"/>
          <w:sz w:val="17"/>
          <w:szCs w:val="17"/>
        </w:rPr>
        <w:t xml:space="preserve"> faciliter la compréhension par l</w:t>
      </w:r>
      <w:r w:rsidR="0065411E">
        <w:rPr>
          <w:rFonts w:ascii="Palatino-Roman" w:hAnsi="Palatino-Roman" w:cs="Palatino-Roman"/>
          <w:sz w:val="17"/>
          <w:szCs w:val="17"/>
        </w:rPr>
        <w:t>’utilisateur ;</w:t>
      </w:r>
    </w:p>
    <w:p w:rsidR="001B64F6" w:rsidRDefault="00B86314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3</w:t>
      </w:r>
      <w:r w:rsidR="001B64F6">
        <w:rPr>
          <w:rFonts w:ascii="Palatino-Roman" w:hAnsi="Palatino-Roman" w:cs="Palatino-Roman"/>
          <w:sz w:val="17"/>
          <w:szCs w:val="17"/>
        </w:rPr>
        <w:t>. « audiodescription » :</w:t>
      </w:r>
      <w:r w:rsidR="00DD0847">
        <w:rPr>
          <w:rFonts w:ascii="Palatino-Roman" w:hAnsi="Palatino-Roman" w:cs="Palatino-Roman"/>
          <w:sz w:val="17"/>
          <w:szCs w:val="17"/>
        </w:rPr>
        <w:t xml:space="preserve"> le </w:t>
      </w:r>
      <w:r w:rsidR="00DD0847" w:rsidRPr="00DD0847">
        <w:rPr>
          <w:rFonts w:ascii="Palatino-Roman" w:hAnsi="Palatino-Roman" w:cs="Palatino-Roman"/>
          <w:sz w:val="17"/>
          <w:szCs w:val="17"/>
        </w:rPr>
        <w:t xml:space="preserve">procédé </w:t>
      </w:r>
      <w:r w:rsidR="00DD0847">
        <w:rPr>
          <w:rFonts w:ascii="Palatino-Roman" w:hAnsi="Palatino-Roman" w:cs="Palatino-Roman"/>
          <w:sz w:val="17"/>
          <w:szCs w:val="17"/>
        </w:rPr>
        <w:t>consistant</w:t>
      </w:r>
      <w:r w:rsidR="00DD0847" w:rsidRPr="00DD0847">
        <w:rPr>
          <w:rFonts w:ascii="Palatino-Roman" w:hAnsi="Palatino-Roman" w:cs="Palatino-Roman"/>
          <w:sz w:val="17"/>
          <w:szCs w:val="17"/>
        </w:rPr>
        <w:t xml:space="preserve"> à insérer </w:t>
      </w:r>
      <w:r w:rsidR="00DD0847">
        <w:rPr>
          <w:rFonts w:ascii="Palatino-Roman" w:hAnsi="Palatino-Roman" w:cs="Palatino-Roman"/>
          <w:sz w:val="17"/>
          <w:szCs w:val="17"/>
        </w:rPr>
        <w:t>une</w:t>
      </w:r>
      <w:r w:rsidR="00DD0847" w:rsidRPr="00DD0847">
        <w:rPr>
          <w:rFonts w:ascii="Palatino-Roman" w:hAnsi="Palatino-Roman" w:cs="Palatino-Roman"/>
          <w:sz w:val="17"/>
          <w:szCs w:val="17"/>
        </w:rPr>
        <w:t xml:space="preserve"> description claire et succincte</w:t>
      </w:r>
      <w:r w:rsidR="00DD0847">
        <w:rPr>
          <w:rFonts w:ascii="Palatino-Roman" w:hAnsi="Palatino-Roman" w:cs="Palatino-Roman"/>
          <w:sz w:val="17"/>
          <w:szCs w:val="17"/>
        </w:rPr>
        <w:t xml:space="preserve"> </w:t>
      </w:r>
      <w:r w:rsidR="00DD0847" w:rsidRPr="00DD0847">
        <w:rPr>
          <w:rFonts w:ascii="Palatino-Roman" w:hAnsi="Palatino-Roman" w:cs="Palatino-Roman"/>
          <w:sz w:val="17"/>
          <w:szCs w:val="17"/>
        </w:rPr>
        <w:t xml:space="preserve">des événements qui apparaissent à l’écran entre les </w:t>
      </w:r>
      <w:r w:rsidR="00DD0847">
        <w:rPr>
          <w:rFonts w:ascii="Palatino-Roman" w:hAnsi="Palatino-Roman" w:cs="Palatino-Roman"/>
          <w:sz w:val="17"/>
          <w:szCs w:val="17"/>
        </w:rPr>
        <w:t xml:space="preserve">propos tenus </w:t>
      </w:r>
      <w:r w:rsidR="00952C3B">
        <w:rPr>
          <w:rFonts w:ascii="Palatino-Roman" w:hAnsi="Palatino-Roman" w:cs="Palatino-Roman"/>
          <w:sz w:val="17"/>
          <w:szCs w:val="17"/>
        </w:rPr>
        <w:t>dans un programme</w:t>
      </w:r>
      <w:r w:rsidR="00DD0847">
        <w:rPr>
          <w:rFonts w:ascii="Palatino-Roman" w:hAnsi="Palatino-Roman" w:cs="Palatino-Roman"/>
          <w:sz w:val="17"/>
          <w:szCs w:val="17"/>
        </w:rPr>
        <w:t xml:space="preserve"> et visant à </w:t>
      </w:r>
      <w:r w:rsidR="00DD0847" w:rsidRPr="0065411E">
        <w:rPr>
          <w:rFonts w:ascii="Palatino-Roman" w:hAnsi="Palatino-Roman" w:cs="Palatino-Roman"/>
          <w:sz w:val="17"/>
          <w:szCs w:val="17"/>
        </w:rPr>
        <w:t>faciliter la compréhension par l</w:t>
      </w:r>
      <w:r w:rsidR="00DD0847">
        <w:rPr>
          <w:rFonts w:ascii="Palatino-Roman" w:hAnsi="Palatino-Roman" w:cs="Palatino-Roman"/>
          <w:sz w:val="17"/>
          <w:szCs w:val="17"/>
        </w:rPr>
        <w:t>’utilisateur</w:t>
      </w:r>
      <w:r w:rsidR="00CC0F5C">
        <w:rPr>
          <w:rFonts w:ascii="Palatino-Roman" w:hAnsi="Palatino-Roman" w:cs="Palatino-Roman"/>
          <w:sz w:val="17"/>
          <w:szCs w:val="17"/>
        </w:rPr>
        <w:t> ;</w:t>
      </w:r>
      <w:r w:rsidR="00DD0847" w:rsidRPr="00DD0847">
        <w:rPr>
          <w:rFonts w:ascii="Palatino-Roman" w:hAnsi="Palatino-Roman" w:cs="Palatino-Roman"/>
          <w:sz w:val="17"/>
          <w:szCs w:val="17"/>
        </w:rPr>
        <w:t xml:space="preserve"> </w:t>
      </w:r>
    </w:p>
    <w:p w:rsidR="00B86314" w:rsidRDefault="00B86314" w:rsidP="00691FD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4. « langue des signes » : la langue des signes de Belgique francophone telle que reconnue par le décret du 22 octobre 2003 relatif à la reconnaissance de la langue des signes ;</w:t>
      </w:r>
    </w:p>
    <w:p w:rsidR="00691FD2" w:rsidRDefault="00691FD2" w:rsidP="00691FD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5. « référent accessibilité » : une personne référente pour les questions liées à l’accessibilité</w:t>
      </w:r>
      <w:r w:rsidR="00E0112B">
        <w:rPr>
          <w:rFonts w:ascii="Palatino-Roman" w:hAnsi="Palatino-Roman" w:cs="Palatino-Roman"/>
          <w:sz w:val="17"/>
          <w:szCs w:val="17"/>
        </w:rPr>
        <w:t> ;</w:t>
      </w:r>
    </w:p>
    <w:p w:rsidR="00E0112B" w:rsidRDefault="00E0112B" w:rsidP="00691FD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6. « déficience sensorielle » : une déficience visuelle </w:t>
      </w:r>
      <w:r w:rsidR="00F82886">
        <w:rPr>
          <w:rFonts w:ascii="Palatino-Roman" w:hAnsi="Palatino-Roman" w:cs="Palatino-Roman"/>
          <w:sz w:val="17"/>
          <w:szCs w:val="17"/>
        </w:rPr>
        <w:t>et/</w:t>
      </w:r>
      <w:r>
        <w:rPr>
          <w:rFonts w:ascii="Palatino-Roman" w:hAnsi="Palatino-Roman" w:cs="Palatino-Roman"/>
          <w:sz w:val="17"/>
          <w:szCs w:val="17"/>
        </w:rPr>
        <w:t>ou auditive</w:t>
      </w:r>
      <w:r w:rsidR="00635A20">
        <w:rPr>
          <w:rFonts w:ascii="Palatino-Roman" w:hAnsi="Palatino-Roman" w:cs="Palatino-Roman"/>
          <w:sz w:val="17"/>
          <w:szCs w:val="17"/>
        </w:rPr>
        <w:t> ;</w:t>
      </w:r>
    </w:p>
    <w:p w:rsidR="00635A20" w:rsidRDefault="00635A20" w:rsidP="00691FD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7. « télévisions locales » : les </w:t>
      </w:r>
      <w:r w:rsidRPr="00635A20">
        <w:rPr>
          <w:rFonts w:ascii="Palatino-Roman" w:hAnsi="Palatino-Roman" w:cs="Palatino-Roman"/>
          <w:sz w:val="17"/>
          <w:szCs w:val="17"/>
        </w:rPr>
        <w:t>éditeurs locaux de service public télévisuel</w:t>
      </w:r>
      <w:r w:rsidR="0078738F">
        <w:rPr>
          <w:rFonts w:ascii="Palatino-Roman" w:hAnsi="Palatino-Roman" w:cs="Palatino-Roman"/>
          <w:sz w:val="17"/>
          <w:szCs w:val="17"/>
        </w:rPr>
        <w:t> ;</w:t>
      </w:r>
    </w:p>
    <w:p w:rsidR="00C52F61" w:rsidRDefault="006D1134" w:rsidP="00691FD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8</w:t>
      </w:r>
      <w:r w:rsidR="00C52F61">
        <w:rPr>
          <w:rFonts w:ascii="Palatino-Roman" w:hAnsi="Palatino-Roman" w:cs="Palatino-Roman"/>
          <w:sz w:val="17"/>
          <w:szCs w:val="17"/>
        </w:rPr>
        <w:t>. « éditeur » : éditeur de services télévisuels</w:t>
      </w:r>
      <w:r w:rsidR="00FD6BF6">
        <w:rPr>
          <w:rFonts w:ascii="Palatino-Roman" w:hAnsi="Palatino-Roman" w:cs="Palatino-Roman"/>
          <w:sz w:val="17"/>
          <w:szCs w:val="17"/>
        </w:rPr>
        <w:t> ;</w:t>
      </w:r>
    </w:p>
    <w:p w:rsidR="0078738F" w:rsidRDefault="006D1134" w:rsidP="00FB783B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9</w:t>
      </w:r>
      <w:r w:rsidR="00FB783B">
        <w:rPr>
          <w:rFonts w:ascii="Palatino-Roman" w:hAnsi="Palatino-Roman" w:cs="Palatino-Roman"/>
          <w:sz w:val="17"/>
          <w:szCs w:val="17"/>
        </w:rPr>
        <w:t xml:space="preserve"> « distributeur » : </w:t>
      </w:r>
      <w:r w:rsidR="00FB783B" w:rsidRPr="00FB783B">
        <w:rPr>
          <w:rFonts w:ascii="Palatino-Roman" w:hAnsi="Palatino-Roman" w:cs="Palatino-Roman"/>
          <w:sz w:val="17"/>
          <w:szCs w:val="17"/>
        </w:rPr>
        <w:t>toute personne morale qui met à disposition du public un ou des</w:t>
      </w:r>
      <w:r w:rsidR="00FB783B">
        <w:rPr>
          <w:rFonts w:ascii="Palatino-Roman" w:hAnsi="Palatino-Roman" w:cs="Palatino-Roman"/>
          <w:sz w:val="17"/>
          <w:szCs w:val="17"/>
        </w:rPr>
        <w:t xml:space="preserve"> </w:t>
      </w:r>
      <w:r w:rsidR="00FB783B" w:rsidRPr="00FB783B">
        <w:rPr>
          <w:rFonts w:ascii="Palatino-Roman" w:hAnsi="Palatino-Roman" w:cs="Palatino-Roman"/>
          <w:sz w:val="17"/>
          <w:szCs w:val="17"/>
        </w:rPr>
        <w:t>services de médias audiovisuels par le biais d’un réseau de télédistribution</w:t>
      </w:r>
      <w:r w:rsidR="00C65B01">
        <w:rPr>
          <w:rFonts w:ascii="Palatino-Roman" w:hAnsi="Palatino-Roman" w:cs="Palatino-Roman"/>
          <w:sz w:val="17"/>
          <w:szCs w:val="17"/>
        </w:rPr>
        <w:t> ;</w:t>
      </w:r>
    </w:p>
    <w:p w:rsidR="00A0054B" w:rsidRDefault="00C65B01" w:rsidP="00E84084">
      <w:pPr>
        <w:tabs>
          <w:tab w:val="left" w:pos="6028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1</w:t>
      </w:r>
      <w:r w:rsidR="006D1134">
        <w:rPr>
          <w:rFonts w:ascii="Palatino-Roman" w:hAnsi="Palatino-Roman" w:cs="Palatino-Roman"/>
          <w:sz w:val="17"/>
          <w:szCs w:val="17"/>
        </w:rPr>
        <w:t>0</w:t>
      </w:r>
      <w:r>
        <w:rPr>
          <w:rFonts w:ascii="Palatino-Roman" w:hAnsi="Palatino-Roman" w:cs="Palatino-Roman"/>
          <w:sz w:val="17"/>
          <w:szCs w:val="17"/>
        </w:rPr>
        <w:t>. « pictogrammes » : les pictogrammes nécessaires à l’identification des programmes rendus accessibles</w:t>
      </w:r>
      <w:r w:rsidR="00824D22">
        <w:rPr>
          <w:rFonts w:ascii="Palatino-Roman" w:hAnsi="Palatino-Roman" w:cs="Palatino-Roman"/>
          <w:sz w:val="17"/>
          <w:szCs w:val="17"/>
        </w:rPr>
        <w:t>, conformes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824D22">
        <w:rPr>
          <w:rFonts w:ascii="Palatino-Roman" w:hAnsi="Palatino-Roman" w:cs="Palatino-Roman"/>
          <w:sz w:val="17"/>
          <w:szCs w:val="17"/>
        </w:rPr>
        <w:t>aux</w:t>
      </w:r>
      <w:r>
        <w:rPr>
          <w:rFonts w:ascii="Palatino-Roman" w:hAnsi="Palatino-Roman" w:cs="Palatino-Roman"/>
          <w:sz w:val="17"/>
          <w:szCs w:val="17"/>
        </w:rPr>
        <w:t xml:space="preserve"> modèles reproduits en annexe </w:t>
      </w:r>
      <w:del w:id="6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2</w:delText>
        </w:r>
        <w:r w:rsidR="00D9157A">
          <w:rPr>
            <w:rFonts w:ascii="Palatino-Roman" w:hAnsi="Palatino-Roman" w:cs="Palatino-Roman"/>
            <w:sz w:val="17"/>
            <w:szCs w:val="17"/>
          </w:rPr>
          <w:delText xml:space="preserve"> </w:delText>
        </w:r>
      </w:del>
      <w:r w:rsidR="00824D22">
        <w:rPr>
          <w:rFonts w:ascii="Palatino-Roman" w:hAnsi="Palatino-Roman" w:cs="Palatino-Roman"/>
          <w:sz w:val="17"/>
          <w:szCs w:val="17"/>
        </w:rPr>
        <w:t>a</w:t>
      </w:r>
      <w:r w:rsidR="00D9157A">
        <w:rPr>
          <w:rFonts w:ascii="Palatino-Roman" w:hAnsi="Palatino-Roman" w:cs="Palatino-Roman"/>
          <w:sz w:val="17"/>
          <w:szCs w:val="17"/>
        </w:rPr>
        <w:t>u présent r</w:t>
      </w:r>
      <w:r w:rsidR="00824D22">
        <w:rPr>
          <w:rFonts w:ascii="Palatino-Roman" w:hAnsi="Palatino-Roman" w:cs="Palatino-Roman"/>
          <w:sz w:val="17"/>
          <w:szCs w:val="17"/>
        </w:rPr>
        <w:t>è</w:t>
      </w:r>
      <w:r w:rsidR="00D9157A">
        <w:rPr>
          <w:rFonts w:ascii="Palatino-Roman" w:hAnsi="Palatino-Roman" w:cs="Palatino-Roman"/>
          <w:sz w:val="17"/>
          <w:szCs w:val="17"/>
        </w:rPr>
        <w:t>glement</w:t>
      </w:r>
      <w:r w:rsidR="00403FC1">
        <w:rPr>
          <w:rFonts w:ascii="Palatino-Roman" w:hAnsi="Palatino-Roman" w:cs="Palatino-Roman"/>
          <w:sz w:val="17"/>
          <w:szCs w:val="17"/>
        </w:rPr>
        <w:t> ;</w:t>
      </w:r>
    </w:p>
    <w:p w:rsidR="00850E0E" w:rsidRDefault="00403FC1" w:rsidP="00E84084">
      <w:pPr>
        <w:tabs>
          <w:tab w:val="left" w:pos="6028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1</w:t>
      </w:r>
      <w:r w:rsidR="006D1134">
        <w:rPr>
          <w:rFonts w:ascii="Palatino-Roman" w:hAnsi="Palatino-Roman" w:cs="Palatino-Roman"/>
          <w:sz w:val="17"/>
          <w:szCs w:val="17"/>
        </w:rPr>
        <w:t>1</w:t>
      </w:r>
      <w:r>
        <w:rPr>
          <w:rFonts w:ascii="Palatino-Roman" w:hAnsi="Palatino-Roman" w:cs="Palatino-Roman"/>
          <w:sz w:val="17"/>
          <w:szCs w:val="17"/>
        </w:rPr>
        <w:t>. « heures de grande écoute » : tranche horaire de 13 heures à minuit</w:t>
      </w:r>
      <w:r w:rsidR="00AC6206">
        <w:rPr>
          <w:rFonts w:ascii="Palatino-Roman" w:hAnsi="Palatino-Roman" w:cs="Palatino-Roman"/>
          <w:sz w:val="17"/>
          <w:szCs w:val="17"/>
        </w:rPr>
        <w:t> ;</w:t>
      </w:r>
    </w:p>
    <w:p w:rsidR="0016441D" w:rsidRDefault="0016441D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C07C2" w:rsidRDefault="0081415B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81415B">
        <w:rPr>
          <w:rFonts w:ascii="Palatino-Roman" w:hAnsi="Palatino-Roman" w:cs="Palatino-Roman"/>
          <w:b/>
          <w:sz w:val="17"/>
          <w:szCs w:val="17"/>
        </w:rPr>
        <w:t>Art. 2.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AC07C2">
        <w:rPr>
          <w:rFonts w:ascii="Palatino-Roman" w:hAnsi="Palatino-Roman" w:cs="Palatino-Roman"/>
          <w:sz w:val="17"/>
          <w:szCs w:val="17"/>
        </w:rPr>
        <w:t>Le présent règlement s’applique aux éditeurs et aux distributeurs actifs en Communauté fran</w:t>
      </w:r>
      <w:r w:rsidR="007247FD">
        <w:rPr>
          <w:rFonts w:ascii="Palatino-Roman" w:hAnsi="Palatino-Roman" w:cs="Palatino-Roman"/>
          <w:sz w:val="17"/>
          <w:szCs w:val="17"/>
        </w:rPr>
        <w:t>ç</w:t>
      </w:r>
      <w:r w:rsidR="00AC07C2">
        <w:rPr>
          <w:rFonts w:ascii="Palatino-Roman" w:hAnsi="Palatino-Roman" w:cs="Palatino-Roman"/>
          <w:sz w:val="17"/>
          <w:szCs w:val="17"/>
        </w:rPr>
        <w:t>aise</w:t>
      </w:r>
      <w:r w:rsidR="00413993">
        <w:rPr>
          <w:rFonts w:ascii="Palatino-Roman" w:hAnsi="Palatino-Roman" w:cs="Palatino-Roman"/>
          <w:sz w:val="17"/>
          <w:szCs w:val="17"/>
        </w:rPr>
        <w:t xml:space="preserve"> et</w:t>
      </w:r>
      <w:r w:rsidR="00AC07C2">
        <w:rPr>
          <w:rFonts w:ascii="Palatino-Roman" w:hAnsi="Palatino-Roman" w:cs="Palatino-Roman"/>
          <w:sz w:val="17"/>
          <w:szCs w:val="17"/>
        </w:rPr>
        <w:t xml:space="preserve"> sans préjudice de règlementations </w:t>
      </w:r>
      <w:r w:rsidR="00B71115">
        <w:rPr>
          <w:rFonts w:ascii="Palatino-Roman" w:hAnsi="Palatino-Roman" w:cs="Palatino-Roman"/>
          <w:sz w:val="17"/>
          <w:szCs w:val="17"/>
        </w:rPr>
        <w:t xml:space="preserve">plus contraignantes </w:t>
      </w:r>
      <w:r w:rsidR="00AC07C2">
        <w:rPr>
          <w:rFonts w:ascii="Palatino-Roman" w:hAnsi="Palatino-Roman" w:cs="Palatino-Roman"/>
          <w:sz w:val="17"/>
          <w:szCs w:val="17"/>
        </w:rPr>
        <w:t xml:space="preserve">relatives à l’accessibilité applicables à certains éditeurs, notamment </w:t>
      </w:r>
      <w:r w:rsidR="0072679F">
        <w:rPr>
          <w:rFonts w:ascii="Palatino-Roman" w:hAnsi="Palatino-Roman" w:cs="Palatino-Roman"/>
          <w:sz w:val="17"/>
          <w:szCs w:val="17"/>
        </w:rPr>
        <w:t xml:space="preserve">prévues par </w:t>
      </w:r>
      <w:r w:rsidR="00AC07C2">
        <w:rPr>
          <w:rFonts w:ascii="Palatino-Roman" w:hAnsi="Palatino-Roman" w:cs="Palatino-Roman"/>
          <w:sz w:val="17"/>
          <w:szCs w:val="17"/>
        </w:rPr>
        <w:t>le contrat de gestion de la RTBF</w:t>
      </w:r>
      <w:r w:rsidR="00B71115">
        <w:rPr>
          <w:rFonts w:ascii="Palatino-Roman" w:hAnsi="Palatino-Roman" w:cs="Palatino-Roman"/>
          <w:sz w:val="17"/>
          <w:szCs w:val="17"/>
        </w:rPr>
        <w:t xml:space="preserve"> et les conventions avec les télévisions locales</w:t>
      </w:r>
      <w:r w:rsidR="00AC07C2">
        <w:rPr>
          <w:rFonts w:ascii="Palatino-Roman" w:hAnsi="Palatino-Roman" w:cs="Palatino-Roman"/>
          <w:sz w:val="17"/>
          <w:szCs w:val="17"/>
        </w:rPr>
        <w:t>.</w:t>
      </w:r>
    </w:p>
    <w:p w:rsidR="00732F4A" w:rsidRDefault="00732F4A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E34EA5" w:rsidRDefault="00E34EA5" w:rsidP="00975517">
      <w:pPr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br w:type="page"/>
      </w:r>
    </w:p>
    <w:p w:rsidR="00FC7796" w:rsidRPr="00FC7796" w:rsidRDefault="00FC7796" w:rsidP="00FC7796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>
        <w:rPr>
          <w:rFonts w:ascii="Palatino-Roman" w:hAnsi="Palatino-Roman" w:cs="Palatino-Roman"/>
          <w:i/>
          <w:sz w:val="17"/>
          <w:szCs w:val="17"/>
        </w:rPr>
        <w:lastRenderedPageBreak/>
        <w:t xml:space="preserve">Chapitre </w:t>
      </w:r>
      <w:r w:rsidR="00736268">
        <w:rPr>
          <w:rFonts w:ascii="Palatino-Roman" w:hAnsi="Palatino-Roman" w:cs="Palatino-Roman"/>
          <w:i/>
          <w:sz w:val="17"/>
          <w:szCs w:val="17"/>
        </w:rPr>
        <w:t>2</w:t>
      </w:r>
      <w:r>
        <w:rPr>
          <w:rFonts w:ascii="Palatino-Roman" w:hAnsi="Palatino-Roman" w:cs="Palatino-Roman"/>
          <w:i/>
          <w:sz w:val="17"/>
          <w:szCs w:val="17"/>
        </w:rPr>
        <w:t xml:space="preserve"> – </w:t>
      </w:r>
      <w:r w:rsidRPr="00FC7796">
        <w:rPr>
          <w:rFonts w:ascii="Palatino-Roman" w:hAnsi="Palatino-Roman" w:cs="Palatino-Roman"/>
          <w:i/>
          <w:sz w:val="17"/>
          <w:szCs w:val="17"/>
        </w:rPr>
        <w:t xml:space="preserve">Obligations </w:t>
      </w:r>
      <w:r>
        <w:rPr>
          <w:rFonts w:ascii="Palatino-Roman" w:hAnsi="Palatino-Roman" w:cs="Palatino-Roman"/>
          <w:i/>
          <w:sz w:val="17"/>
          <w:szCs w:val="17"/>
        </w:rPr>
        <w:t>des</w:t>
      </w:r>
      <w:r w:rsidRPr="00FC7796">
        <w:rPr>
          <w:rFonts w:ascii="Palatino-Roman" w:hAnsi="Palatino-Roman" w:cs="Palatino-Roman"/>
          <w:i/>
          <w:sz w:val="17"/>
          <w:szCs w:val="17"/>
        </w:rPr>
        <w:t xml:space="preserve"> éditeurs</w:t>
      </w:r>
    </w:p>
    <w:p w:rsidR="00FC7796" w:rsidRDefault="00FC7796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B4098" w:rsidRDefault="000B4098" w:rsidP="000B4098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Section 1</w:t>
      </w:r>
      <w:r w:rsidRPr="000B4098">
        <w:rPr>
          <w:rFonts w:ascii="Palatino-Roman" w:hAnsi="Palatino-Roman" w:cs="Palatino-Roman"/>
          <w:sz w:val="17"/>
          <w:szCs w:val="17"/>
          <w:vertAlign w:val="superscript"/>
        </w:rPr>
        <w:t>re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C260A3">
        <w:rPr>
          <w:rFonts w:ascii="Palatino-Roman" w:hAnsi="Palatino-Roman" w:cs="Palatino-Roman"/>
          <w:sz w:val="17"/>
          <w:szCs w:val="17"/>
        </w:rPr>
        <w:t>–</w:t>
      </w:r>
      <w:r w:rsidR="00091D29">
        <w:rPr>
          <w:rFonts w:ascii="Palatino-Roman" w:hAnsi="Palatino-Roman" w:cs="Palatino-Roman"/>
          <w:sz w:val="17"/>
          <w:szCs w:val="17"/>
        </w:rPr>
        <w:t xml:space="preserve"> Services télévisuels linéaires</w:t>
      </w:r>
    </w:p>
    <w:p w:rsidR="000B4098" w:rsidRDefault="000B409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A7E97" w:rsidRDefault="00642157" w:rsidP="006A7E97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642157">
        <w:rPr>
          <w:rFonts w:ascii="Palatino-Roman" w:hAnsi="Palatino-Roman" w:cs="Palatino-Roman"/>
          <w:b/>
          <w:sz w:val="17"/>
          <w:szCs w:val="17"/>
        </w:rPr>
        <w:t>Art. 3</w:t>
      </w:r>
      <w:r w:rsidR="00AC07C2" w:rsidRPr="00642157">
        <w:rPr>
          <w:rFonts w:ascii="Palatino-Roman" w:hAnsi="Palatino-Roman" w:cs="Palatino-Roman"/>
          <w:b/>
          <w:sz w:val="17"/>
          <w:szCs w:val="17"/>
        </w:rPr>
        <w:t>.</w:t>
      </w:r>
      <w:r w:rsidR="005A6748">
        <w:rPr>
          <w:rFonts w:ascii="Palatino-Roman" w:hAnsi="Palatino-Roman" w:cs="Palatino-Roman"/>
          <w:sz w:val="17"/>
          <w:szCs w:val="17"/>
        </w:rPr>
        <w:t xml:space="preserve"> </w:t>
      </w:r>
      <w:r w:rsidR="006A7E97">
        <w:rPr>
          <w:rFonts w:ascii="Palatino-Roman" w:hAnsi="Palatino-Roman" w:cs="Palatino-Roman"/>
          <w:sz w:val="17"/>
          <w:szCs w:val="17"/>
        </w:rPr>
        <w:t xml:space="preserve">Lorsque l’audience moyenne annuelle d’un service </w:t>
      </w:r>
      <w:r w:rsidR="00957AAF">
        <w:rPr>
          <w:rFonts w:ascii="Palatino-Roman" w:hAnsi="Palatino-Roman" w:cs="Palatino-Roman"/>
          <w:sz w:val="17"/>
          <w:szCs w:val="17"/>
        </w:rPr>
        <w:t>télévisuel</w:t>
      </w:r>
      <w:r w:rsidR="006A7E97">
        <w:rPr>
          <w:rFonts w:ascii="Palatino-Roman" w:hAnsi="Palatino-Roman" w:cs="Palatino-Roman"/>
          <w:sz w:val="17"/>
          <w:szCs w:val="17"/>
        </w:rPr>
        <w:t xml:space="preserve"> </w:t>
      </w:r>
      <w:r w:rsidR="005A6748">
        <w:rPr>
          <w:rFonts w:ascii="Palatino-Roman" w:hAnsi="Palatino-Roman" w:cs="Palatino-Roman"/>
          <w:sz w:val="17"/>
          <w:szCs w:val="17"/>
        </w:rPr>
        <w:t xml:space="preserve">linéaire </w:t>
      </w:r>
      <w:r w:rsidR="00CF261C">
        <w:rPr>
          <w:rFonts w:ascii="Palatino-Roman" w:hAnsi="Palatino-Roman" w:cs="Palatino-Roman"/>
          <w:sz w:val="17"/>
          <w:szCs w:val="17"/>
        </w:rPr>
        <w:t>édité par la RTBF</w:t>
      </w:r>
      <w:r w:rsidR="000C1BF6">
        <w:rPr>
          <w:rFonts w:ascii="Palatino-Roman" w:hAnsi="Palatino-Roman" w:cs="Palatino-Roman"/>
          <w:sz w:val="17"/>
          <w:szCs w:val="17"/>
        </w:rPr>
        <w:t>,</w:t>
      </w:r>
      <w:r w:rsidR="00CF261C">
        <w:rPr>
          <w:rFonts w:ascii="Palatino-Roman" w:hAnsi="Palatino-Roman" w:cs="Palatino-Roman"/>
          <w:sz w:val="17"/>
          <w:szCs w:val="17"/>
        </w:rPr>
        <w:t xml:space="preserve"> une télévision locale </w:t>
      </w:r>
      <w:r w:rsidR="00C9261A">
        <w:rPr>
          <w:rFonts w:ascii="Palatino-Roman" w:hAnsi="Palatino-Roman" w:cs="Palatino-Roman"/>
          <w:sz w:val="17"/>
          <w:szCs w:val="17"/>
        </w:rPr>
        <w:t xml:space="preserve">ou un éditeur privé </w:t>
      </w:r>
      <w:r w:rsidR="00CF261C">
        <w:rPr>
          <w:rFonts w:ascii="Palatino-Roman" w:hAnsi="Palatino-Roman" w:cs="Palatino-Roman"/>
          <w:sz w:val="17"/>
          <w:szCs w:val="17"/>
        </w:rPr>
        <w:t xml:space="preserve">et </w:t>
      </w:r>
      <w:r w:rsidR="006A7E97" w:rsidRPr="006A7E97">
        <w:rPr>
          <w:rFonts w:ascii="Palatino-Roman" w:hAnsi="Palatino-Roman" w:cs="Palatino-Roman"/>
          <w:sz w:val="17"/>
          <w:szCs w:val="17"/>
        </w:rPr>
        <w:t xml:space="preserve">distribué sur plateforme </w:t>
      </w:r>
      <w:r w:rsidR="00257EEE">
        <w:rPr>
          <w:rFonts w:ascii="Palatino-Roman" w:hAnsi="Palatino-Roman" w:cs="Palatino-Roman"/>
          <w:sz w:val="17"/>
          <w:szCs w:val="17"/>
        </w:rPr>
        <w:t xml:space="preserve">de distribution </w:t>
      </w:r>
      <w:r w:rsidR="006A7E97" w:rsidRPr="006A7E97">
        <w:rPr>
          <w:rFonts w:ascii="Palatino-Roman" w:hAnsi="Palatino-Roman" w:cs="Palatino-Roman"/>
          <w:sz w:val="17"/>
          <w:szCs w:val="17"/>
        </w:rPr>
        <w:t>fermée</w:t>
      </w:r>
      <w:r w:rsidR="006A7E97">
        <w:rPr>
          <w:rFonts w:ascii="Palatino-Roman" w:hAnsi="Palatino-Roman" w:cs="Palatino-Roman"/>
          <w:sz w:val="17"/>
          <w:szCs w:val="17"/>
        </w:rPr>
        <w:t xml:space="preserve"> est égale ou supérieure à 2,5% de l’audience </w:t>
      </w:r>
      <w:r w:rsidR="009D19D9">
        <w:rPr>
          <w:rFonts w:ascii="Palatino-Roman" w:hAnsi="Palatino-Roman" w:cs="Palatino-Roman"/>
          <w:sz w:val="17"/>
          <w:szCs w:val="17"/>
        </w:rPr>
        <w:t xml:space="preserve">moyenne annuelle de l’ensemble </w:t>
      </w:r>
      <w:r w:rsidR="006A7E97">
        <w:rPr>
          <w:rFonts w:ascii="Palatino-Roman" w:hAnsi="Palatino-Roman" w:cs="Palatino-Roman"/>
          <w:sz w:val="17"/>
          <w:szCs w:val="17"/>
        </w:rPr>
        <w:t xml:space="preserve">des services de médias audiovisuels </w:t>
      </w:r>
      <w:r w:rsidR="009D19D9">
        <w:rPr>
          <w:rFonts w:ascii="Palatino-Roman" w:hAnsi="Palatino-Roman" w:cs="Palatino-Roman"/>
          <w:sz w:val="17"/>
          <w:szCs w:val="17"/>
        </w:rPr>
        <w:t xml:space="preserve">disponibles </w:t>
      </w:r>
      <w:r w:rsidR="006A7E97">
        <w:rPr>
          <w:rFonts w:ascii="Palatino-Roman" w:hAnsi="Palatino-Roman" w:cs="Palatino-Roman"/>
          <w:sz w:val="17"/>
          <w:szCs w:val="17"/>
        </w:rPr>
        <w:t xml:space="preserve">en Communauté française, l’éditeur dudit service est soumis aux obligations </w:t>
      </w:r>
      <w:r w:rsidR="00CC0F5C">
        <w:rPr>
          <w:rFonts w:ascii="Palatino-Roman" w:hAnsi="Palatino-Roman" w:cs="Palatino-Roman"/>
          <w:sz w:val="17"/>
          <w:szCs w:val="17"/>
        </w:rPr>
        <w:t xml:space="preserve">annuelles </w:t>
      </w:r>
      <w:r w:rsidR="006A7E97">
        <w:rPr>
          <w:rFonts w:ascii="Palatino-Roman" w:hAnsi="Palatino-Roman" w:cs="Palatino-Roman"/>
          <w:sz w:val="17"/>
          <w:szCs w:val="17"/>
        </w:rPr>
        <w:t>suivantes :</w:t>
      </w:r>
    </w:p>
    <w:p w:rsidR="006A7E97" w:rsidRPr="00F105D4" w:rsidRDefault="000A0A00" w:rsidP="00F105D4">
      <w:pPr>
        <w:spacing w:after="0" w:line="240" w:lineRule="auto"/>
        <w:ind w:left="567" w:hanging="207"/>
        <w:jc w:val="both"/>
        <w:rPr>
          <w:rFonts w:ascii="Palatino-Roman" w:hAnsi="Palatino-Roman" w:cs="Palatino-Roman"/>
          <w:sz w:val="17"/>
          <w:szCs w:val="17"/>
        </w:rPr>
      </w:pPr>
      <w:r w:rsidRPr="00F105D4">
        <w:rPr>
          <w:rFonts w:ascii="Palatino-Roman" w:hAnsi="Palatino-Roman" w:cs="Palatino-Roman"/>
          <w:sz w:val="17"/>
          <w:szCs w:val="17"/>
        </w:rPr>
        <w:t xml:space="preserve">1° </w:t>
      </w:r>
      <w:r w:rsidR="00CF10E7" w:rsidRPr="00F105D4">
        <w:rPr>
          <w:rFonts w:ascii="Palatino-Roman" w:hAnsi="Palatino-Roman" w:cs="Palatino-Roman"/>
          <w:sz w:val="17"/>
          <w:szCs w:val="17"/>
        </w:rPr>
        <w:t>e</w:t>
      </w:r>
      <w:r w:rsidR="006A7E97" w:rsidRPr="00F105D4">
        <w:rPr>
          <w:rFonts w:ascii="Palatino-Roman" w:hAnsi="Palatino-Roman" w:cs="Palatino-Roman"/>
          <w:sz w:val="17"/>
          <w:szCs w:val="17"/>
        </w:rPr>
        <w:t xml:space="preserve">n matière de sous-titrage : </w:t>
      </w:r>
      <w:r w:rsidR="00474149" w:rsidRPr="00F105D4">
        <w:rPr>
          <w:rFonts w:ascii="Palatino-Roman" w:hAnsi="Palatino-Roman" w:cs="Palatino-Roman"/>
          <w:sz w:val="17"/>
          <w:szCs w:val="17"/>
        </w:rPr>
        <w:t>95</w:t>
      </w:r>
      <w:r w:rsidR="006A7E97" w:rsidRPr="00F105D4">
        <w:rPr>
          <w:rFonts w:ascii="Palatino-Roman" w:hAnsi="Palatino-Roman" w:cs="Palatino-Roman"/>
          <w:sz w:val="17"/>
          <w:szCs w:val="17"/>
        </w:rPr>
        <w:t>%</w:t>
      </w:r>
      <w:r w:rsidR="00B57D86" w:rsidRPr="00F105D4">
        <w:rPr>
          <w:rFonts w:ascii="Palatino-Roman" w:hAnsi="Palatino-Roman" w:cs="Palatino-Roman"/>
          <w:sz w:val="17"/>
          <w:szCs w:val="17"/>
        </w:rPr>
        <w:t xml:space="preserve"> </w:t>
      </w:r>
      <w:r w:rsidR="006A7E97" w:rsidRPr="00F105D4">
        <w:rPr>
          <w:rFonts w:ascii="Palatino-Roman" w:hAnsi="Palatino-Roman" w:cs="Palatino-Roman"/>
          <w:sz w:val="17"/>
          <w:szCs w:val="17"/>
        </w:rPr>
        <w:t>d</w:t>
      </w:r>
      <w:r w:rsidR="0078738F" w:rsidRPr="00F105D4">
        <w:rPr>
          <w:rFonts w:ascii="Palatino-Roman" w:hAnsi="Palatino-Roman" w:cs="Palatino-Roman"/>
          <w:sz w:val="17"/>
          <w:szCs w:val="17"/>
        </w:rPr>
        <w:t>es programmes du</w:t>
      </w:r>
      <w:r w:rsidR="006A7E97" w:rsidRPr="00F105D4">
        <w:rPr>
          <w:rFonts w:ascii="Palatino-Roman" w:hAnsi="Palatino-Roman" w:cs="Palatino-Roman"/>
          <w:sz w:val="17"/>
          <w:szCs w:val="17"/>
        </w:rPr>
        <w:t xml:space="preserve"> service</w:t>
      </w:r>
      <w:r w:rsidR="0078738F" w:rsidRPr="00F105D4">
        <w:rPr>
          <w:rFonts w:ascii="Palatino-Roman" w:hAnsi="Palatino-Roman" w:cs="Palatino-Roman"/>
          <w:sz w:val="17"/>
          <w:szCs w:val="17"/>
        </w:rPr>
        <w:t xml:space="preserve"> </w:t>
      </w:r>
      <w:r w:rsidR="009917E7" w:rsidRPr="00F105D4">
        <w:rPr>
          <w:rFonts w:ascii="Palatino-Roman" w:hAnsi="Palatino-Roman" w:cs="Palatino-Roman"/>
          <w:sz w:val="17"/>
          <w:szCs w:val="17"/>
        </w:rPr>
        <w:t>sont sous-titrés ;</w:t>
      </w:r>
    </w:p>
    <w:p w:rsidR="006A7E97" w:rsidRPr="00CC0F5C" w:rsidRDefault="000A0A00" w:rsidP="00CC0F5C">
      <w:pPr>
        <w:spacing w:after="0" w:line="240" w:lineRule="auto"/>
        <w:ind w:left="567" w:hanging="207"/>
        <w:jc w:val="both"/>
        <w:rPr>
          <w:rFonts w:ascii="Palatino-Roman" w:hAnsi="Palatino-Roman" w:cs="Palatino-Roman"/>
          <w:sz w:val="17"/>
          <w:szCs w:val="17"/>
        </w:rPr>
      </w:pPr>
      <w:r w:rsidRPr="00CC0F5C">
        <w:rPr>
          <w:rFonts w:ascii="Palatino-Roman" w:hAnsi="Palatino-Roman" w:cs="Palatino-Roman"/>
          <w:sz w:val="17"/>
          <w:szCs w:val="17"/>
        </w:rPr>
        <w:t xml:space="preserve">2° </w:t>
      </w:r>
      <w:r w:rsidR="00CF10E7" w:rsidRPr="00CC0F5C">
        <w:rPr>
          <w:rFonts w:ascii="Palatino-Roman" w:hAnsi="Palatino-Roman" w:cs="Palatino-Roman"/>
          <w:sz w:val="17"/>
          <w:szCs w:val="17"/>
        </w:rPr>
        <w:t>e</w:t>
      </w:r>
      <w:r w:rsidR="006A7E97" w:rsidRPr="00CC0F5C">
        <w:rPr>
          <w:rFonts w:ascii="Palatino-Roman" w:hAnsi="Palatino-Roman" w:cs="Palatino-Roman"/>
          <w:sz w:val="17"/>
          <w:szCs w:val="17"/>
        </w:rPr>
        <w:t xml:space="preserve">n matière d’audiodescription : </w:t>
      </w:r>
      <w:r w:rsidR="00C71A68" w:rsidRPr="00CC0F5C">
        <w:rPr>
          <w:rFonts w:ascii="Palatino-Roman" w:hAnsi="Palatino-Roman" w:cs="Palatino-Roman"/>
          <w:sz w:val="17"/>
          <w:szCs w:val="17"/>
        </w:rPr>
        <w:t>25%</w:t>
      </w:r>
      <w:r w:rsidR="0078738F" w:rsidRPr="00CC0F5C">
        <w:rPr>
          <w:rFonts w:ascii="Palatino-Roman" w:hAnsi="Palatino-Roman" w:cs="Palatino-Roman"/>
          <w:sz w:val="17"/>
          <w:szCs w:val="17"/>
        </w:rPr>
        <w:t xml:space="preserve"> </w:t>
      </w:r>
      <w:r w:rsidR="00C71A68" w:rsidRPr="00CC0F5C">
        <w:rPr>
          <w:rFonts w:ascii="Palatino-Roman" w:hAnsi="Palatino-Roman" w:cs="Palatino-Roman"/>
          <w:sz w:val="17"/>
          <w:szCs w:val="17"/>
        </w:rPr>
        <w:t xml:space="preserve">des </w:t>
      </w:r>
      <w:r w:rsidR="0078738F" w:rsidRPr="00CC0F5C">
        <w:rPr>
          <w:rFonts w:ascii="Palatino-Roman" w:hAnsi="Palatino-Roman" w:cs="Palatino-Roman"/>
          <w:sz w:val="17"/>
          <w:szCs w:val="17"/>
        </w:rPr>
        <w:t>programmes</w:t>
      </w:r>
      <w:r w:rsidR="00C71A68" w:rsidRPr="00CC0F5C">
        <w:rPr>
          <w:rFonts w:ascii="Palatino-Roman" w:hAnsi="Palatino-Roman" w:cs="Palatino-Roman"/>
          <w:sz w:val="17"/>
          <w:szCs w:val="17"/>
        </w:rPr>
        <w:t xml:space="preserve"> de fiction et documentaires</w:t>
      </w:r>
      <w:r w:rsidR="00AC6206" w:rsidRPr="00CC0F5C">
        <w:rPr>
          <w:rFonts w:ascii="Palatino-Roman" w:hAnsi="Palatino-Roman" w:cs="Palatino-Roman"/>
          <w:sz w:val="17"/>
          <w:szCs w:val="17"/>
        </w:rPr>
        <w:t>,</w:t>
      </w:r>
      <w:r w:rsidR="0078738F" w:rsidRPr="00CC0F5C">
        <w:rPr>
          <w:rFonts w:ascii="Palatino-Roman" w:hAnsi="Palatino-Roman" w:cs="Palatino-Roman"/>
          <w:sz w:val="17"/>
          <w:szCs w:val="17"/>
        </w:rPr>
        <w:t xml:space="preserve"> </w:t>
      </w:r>
      <w:r w:rsidR="00CF0CF9" w:rsidRPr="00CC0F5C">
        <w:rPr>
          <w:rFonts w:ascii="Palatino-Roman" w:hAnsi="Palatino-Roman" w:cs="Palatino-Roman"/>
          <w:sz w:val="17"/>
          <w:szCs w:val="17"/>
        </w:rPr>
        <w:t xml:space="preserve">diffusés </w:t>
      </w:r>
      <w:r w:rsidR="000E25B5" w:rsidRPr="00CC0F5C">
        <w:rPr>
          <w:rFonts w:ascii="Palatino-Roman" w:hAnsi="Palatino-Roman" w:cs="Palatino-Roman"/>
          <w:sz w:val="17"/>
          <w:szCs w:val="17"/>
        </w:rPr>
        <w:t>aux</w:t>
      </w:r>
      <w:r w:rsidR="00CF0CF9" w:rsidRPr="00CC0F5C">
        <w:rPr>
          <w:rFonts w:ascii="Palatino-Roman" w:hAnsi="Palatino-Roman" w:cs="Palatino-Roman"/>
          <w:sz w:val="17"/>
          <w:szCs w:val="17"/>
        </w:rPr>
        <w:t xml:space="preserve"> heure</w:t>
      </w:r>
      <w:r w:rsidR="000E25B5" w:rsidRPr="00CC0F5C">
        <w:rPr>
          <w:rFonts w:ascii="Palatino-Roman" w:hAnsi="Palatino-Roman" w:cs="Palatino-Roman"/>
          <w:sz w:val="17"/>
          <w:szCs w:val="17"/>
        </w:rPr>
        <w:t>s</w:t>
      </w:r>
      <w:r w:rsidR="00CF0CF9" w:rsidRPr="00CC0F5C">
        <w:rPr>
          <w:rFonts w:ascii="Palatino-Roman" w:hAnsi="Palatino-Roman" w:cs="Palatino-Roman"/>
          <w:sz w:val="17"/>
          <w:szCs w:val="17"/>
        </w:rPr>
        <w:t xml:space="preserve"> de grande écoute</w:t>
      </w:r>
      <w:r w:rsidR="00AC6206" w:rsidRPr="00CC0F5C">
        <w:rPr>
          <w:rFonts w:ascii="Palatino-Roman" w:hAnsi="Palatino-Roman" w:cs="Palatino-Roman"/>
          <w:sz w:val="17"/>
          <w:szCs w:val="17"/>
        </w:rPr>
        <w:t>,</w:t>
      </w:r>
      <w:r w:rsidR="00CF0CF9" w:rsidRPr="00CC0F5C">
        <w:rPr>
          <w:rFonts w:ascii="Palatino-Roman" w:hAnsi="Palatino-Roman" w:cs="Palatino-Roman"/>
          <w:sz w:val="17"/>
          <w:szCs w:val="17"/>
        </w:rPr>
        <w:t xml:space="preserve"> </w:t>
      </w:r>
      <w:r w:rsidR="00C808C3" w:rsidRPr="00CC0F5C">
        <w:rPr>
          <w:rFonts w:ascii="Palatino-Roman" w:hAnsi="Palatino-Roman" w:cs="Palatino-Roman"/>
          <w:sz w:val="17"/>
          <w:szCs w:val="17"/>
        </w:rPr>
        <w:t xml:space="preserve">à l’exception des formats courts, </w:t>
      </w:r>
      <w:r w:rsidR="0078738F" w:rsidRPr="00CC0F5C">
        <w:rPr>
          <w:rFonts w:ascii="Palatino-Roman" w:hAnsi="Palatino-Roman" w:cs="Palatino-Roman"/>
          <w:sz w:val="17"/>
          <w:szCs w:val="17"/>
        </w:rPr>
        <w:t>sont audiodécrits</w:t>
      </w:r>
      <w:r w:rsidR="00CC0F5C" w:rsidRPr="00CC0F5C">
        <w:rPr>
          <w:rFonts w:ascii="Palatino-Roman" w:hAnsi="Palatino-Roman" w:cs="Palatino-Roman"/>
          <w:sz w:val="17"/>
          <w:szCs w:val="17"/>
        </w:rPr>
        <w:t>.</w:t>
      </w:r>
    </w:p>
    <w:p w:rsidR="006A7E97" w:rsidRDefault="006A7E97" w:rsidP="00A0335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C9261A" w:rsidRDefault="005A6748" w:rsidP="00C9261A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642157">
        <w:rPr>
          <w:rFonts w:ascii="Palatino-Roman" w:hAnsi="Palatino-Roman" w:cs="Palatino-Roman"/>
          <w:b/>
          <w:sz w:val="17"/>
          <w:szCs w:val="17"/>
        </w:rPr>
        <w:t xml:space="preserve">Art. </w:t>
      </w:r>
      <w:r>
        <w:rPr>
          <w:rFonts w:ascii="Palatino-Roman" w:hAnsi="Palatino-Roman" w:cs="Palatino-Roman"/>
          <w:b/>
          <w:sz w:val="17"/>
          <w:szCs w:val="17"/>
        </w:rPr>
        <w:t>4</w:t>
      </w:r>
      <w:r w:rsidRPr="00642157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§ 1</w:t>
      </w:r>
      <w:r w:rsidRPr="005A6748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sz w:val="17"/>
          <w:szCs w:val="17"/>
        </w:rPr>
        <w:t>.</w:t>
      </w:r>
      <w:r w:rsidR="00C9261A">
        <w:rPr>
          <w:rFonts w:ascii="Palatino-Roman" w:hAnsi="Palatino-Roman" w:cs="Palatino-Roman"/>
          <w:sz w:val="17"/>
          <w:szCs w:val="17"/>
        </w:rPr>
        <w:t xml:space="preserve"> Lorsque l’audience moyenne annuelle d’un service télévisuel linéaire édité par la RTBF ou une télévision locale et </w:t>
      </w:r>
      <w:r w:rsidR="00C9261A" w:rsidRPr="006A7E97">
        <w:rPr>
          <w:rFonts w:ascii="Palatino-Roman" w:hAnsi="Palatino-Roman" w:cs="Palatino-Roman"/>
          <w:sz w:val="17"/>
          <w:szCs w:val="17"/>
        </w:rPr>
        <w:t>distribué sur plateforme</w:t>
      </w:r>
      <w:r w:rsidR="00C9261A">
        <w:rPr>
          <w:rFonts w:ascii="Palatino-Roman" w:hAnsi="Palatino-Roman" w:cs="Palatino-Roman"/>
          <w:sz w:val="17"/>
          <w:szCs w:val="17"/>
        </w:rPr>
        <w:t xml:space="preserve"> de distribution</w:t>
      </w:r>
      <w:r w:rsidR="00C9261A" w:rsidRPr="006A7E97">
        <w:rPr>
          <w:rFonts w:ascii="Palatino-Roman" w:hAnsi="Palatino-Roman" w:cs="Palatino-Roman"/>
          <w:sz w:val="17"/>
          <w:szCs w:val="17"/>
        </w:rPr>
        <w:t xml:space="preserve"> fermée</w:t>
      </w:r>
      <w:r w:rsidR="00C9261A">
        <w:rPr>
          <w:rFonts w:ascii="Palatino-Roman" w:hAnsi="Palatino-Roman" w:cs="Palatino-Roman"/>
          <w:sz w:val="17"/>
          <w:szCs w:val="17"/>
        </w:rPr>
        <w:t xml:space="preserve"> est inférieure à 2,5% de l’audience moyenne annuelle de l’ensemble des services de médias audiovisuels disponibles en Communauté française, l’éditeur dudit service est soumis aux obligations annuelles suivantes :</w:t>
      </w:r>
    </w:p>
    <w:p w:rsidR="00C9261A" w:rsidRPr="00CD48E3" w:rsidRDefault="00C9261A" w:rsidP="00C926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1° </w:t>
      </w:r>
      <w:r w:rsidRPr="00CD48E3">
        <w:rPr>
          <w:rFonts w:ascii="Palatino-Roman" w:hAnsi="Palatino-Roman" w:cs="Palatino-Roman"/>
          <w:sz w:val="17"/>
          <w:szCs w:val="17"/>
        </w:rPr>
        <w:t>en matière de sous-titrage : 50% des programmes du service sont sous-titrés ;</w:t>
      </w:r>
    </w:p>
    <w:p w:rsidR="00C9261A" w:rsidRDefault="00C9261A" w:rsidP="00C9261A">
      <w:pPr>
        <w:spacing w:after="0" w:line="240" w:lineRule="auto"/>
        <w:ind w:left="567" w:hanging="207"/>
        <w:jc w:val="both"/>
        <w:rPr>
          <w:rFonts w:ascii="Palatino-Roman" w:hAnsi="Palatino-Roman" w:cs="Palatino-Roman"/>
          <w:sz w:val="17"/>
          <w:szCs w:val="17"/>
        </w:rPr>
      </w:pPr>
      <w:r w:rsidRPr="00CC0F5C">
        <w:rPr>
          <w:rFonts w:ascii="Palatino-Roman" w:hAnsi="Palatino-Roman" w:cs="Palatino-Roman"/>
          <w:sz w:val="17"/>
          <w:szCs w:val="17"/>
        </w:rPr>
        <w:t>2° en matière d’audiodescription : 15% des programmes de fiction et documentaires, diffusés aux heures de grande écoute, à l’exception des formats courts, sont audiodécrits.</w:t>
      </w:r>
    </w:p>
    <w:p w:rsidR="005A6748" w:rsidRPr="0078738F" w:rsidRDefault="005A6748" w:rsidP="005A6748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B85538" w:rsidRDefault="00562F7B" w:rsidP="00B85538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§ 2. </w:t>
      </w:r>
      <w:r w:rsidR="00B85538">
        <w:rPr>
          <w:rFonts w:ascii="Palatino-Roman" w:hAnsi="Palatino-Roman" w:cs="Palatino-Roman"/>
          <w:sz w:val="17"/>
          <w:szCs w:val="17"/>
        </w:rPr>
        <w:t xml:space="preserve">Lorsque l’audience moyenne annuelle d’un service de médias audiovisuels édité par un éditeur privé et </w:t>
      </w:r>
      <w:r w:rsidR="00B85538" w:rsidRPr="006A7E97">
        <w:rPr>
          <w:rFonts w:ascii="Palatino-Roman" w:hAnsi="Palatino-Roman" w:cs="Palatino-Roman"/>
          <w:sz w:val="17"/>
          <w:szCs w:val="17"/>
        </w:rPr>
        <w:t>distribué sur plateforme</w:t>
      </w:r>
      <w:r w:rsidR="00B85538">
        <w:rPr>
          <w:rFonts w:ascii="Palatino-Roman" w:hAnsi="Palatino-Roman" w:cs="Palatino-Roman"/>
          <w:sz w:val="17"/>
          <w:szCs w:val="17"/>
        </w:rPr>
        <w:t xml:space="preserve"> de distribution</w:t>
      </w:r>
      <w:r w:rsidR="00B85538" w:rsidRPr="006A7E97">
        <w:rPr>
          <w:rFonts w:ascii="Palatino-Roman" w:hAnsi="Palatino-Roman" w:cs="Palatino-Roman"/>
          <w:sz w:val="17"/>
          <w:szCs w:val="17"/>
        </w:rPr>
        <w:t xml:space="preserve"> fermée</w:t>
      </w:r>
      <w:r w:rsidR="00B85538">
        <w:rPr>
          <w:rFonts w:ascii="Palatino-Roman" w:hAnsi="Palatino-Roman" w:cs="Palatino-Roman"/>
          <w:sz w:val="17"/>
          <w:szCs w:val="17"/>
        </w:rPr>
        <w:t xml:space="preserve"> est inférieure à 2,5% de l’audience </w:t>
      </w:r>
      <w:r w:rsidR="00CF6331">
        <w:rPr>
          <w:rFonts w:ascii="Palatino-Roman" w:hAnsi="Palatino-Roman" w:cs="Palatino-Roman"/>
          <w:sz w:val="17"/>
          <w:szCs w:val="17"/>
        </w:rPr>
        <w:t>moyenne annuelle de l’ensemble</w:t>
      </w:r>
      <w:r w:rsidR="00B85538">
        <w:rPr>
          <w:rFonts w:ascii="Palatino-Roman" w:hAnsi="Palatino-Roman" w:cs="Palatino-Roman"/>
          <w:sz w:val="17"/>
          <w:szCs w:val="17"/>
        </w:rPr>
        <w:t xml:space="preserve"> des services de médias audiovisuels </w:t>
      </w:r>
      <w:r w:rsidR="00CF6331">
        <w:rPr>
          <w:rFonts w:ascii="Palatino-Roman" w:hAnsi="Palatino-Roman" w:cs="Palatino-Roman"/>
          <w:sz w:val="17"/>
          <w:szCs w:val="17"/>
        </w:rPr>
        <w:t xml:space="preserve">disponibles </w:t>
      </w:r>
      <w:r w:rsidR="00B85538">
        <w:rPr>
          <w:rFonts w:ascii="Palatino-Roman" w:hAnsi="Palatino-Roman" w:cs="Palatino-Roman"/>
          <w:sz w:val="17"/>
          <w:szCs w:val="17"/>
        </w:rPr>
        <w:t xml:space="preserve">en Communauté française, l’éditeur dudit service </w:t>
      </w:r>
      <w:del w:id="7" w:author="Olivier Hermanns" w:date="2018-04-18T12:06:00Z">
        <w:r w:rsidR="001A2486">
          <w:rPr>
            <w:rFonts w:ascii="Palatino-Roman" w:hAnsi="Palatino-Roman" w:cs="Palatino-Roman"/>
            <w:sz w:val="17"/>
            <w:szCs w:val="17"/>
          </w:rPr>
          <w:delText>de</w:delText>
        </w:r>
      </w:del>
      <w:ins w:id="8" w:author="Olivier Hermanns" w:date="2018-04-18T12:06:00Z">
        <w:r w:rsidR="00446A39">
          <w:rPr>
            <w:rFonts w:ascii="Palatino-Roman" w:hAnsi="Palatino-Roman" w:cs="Palatino-Roman"/>
            <w:sz w:val="17"/>
            <w:szCs w:val="17"/>
          </w:rPr>
          <w:t>met</w:t>
        </w:r>
      </w:ins>
      <w:r w:rsidR="001A2486">
        <w:rPr>
          <w:rFonts w:ascii="Palatino-Roman" w:hAnsi="Palatino-Roman" w:cs="Palatino-Roman"/>
          <w:sz w:val="17"/>
          <w:szCs w:val="17"/>
        </w:rPr>
        <w:t xml:space="preserve"> tout </w:t>
      </w:r>
      <w:del w:id="9" w:author="Olivier Hermanns" w:date="2018-04-18T12:06:00Z">
        <w:r w:rsidR="001A2486">
          <w:rPr>
            <w:rFonts w:ascii="Palatino-Roman" w:hAnsi="Palatino-Roman" w:cs="Palatino-Roman"/>
            <w:sz w:val="17"/>
            <w:szCs w:val="17"/>
          </w:rPr>
          <w:delText xml:space="preserve">mettre </w:delText>
        </w:r>
      </w:del>
      <w:r w:rsidR="001A2486">
        <w:rPr>
          <w:rFonts w:ascii="Palatino-Roman" w:hAnsi="Palatino-Roman" w:cs="Palatino-Roman"/>
          <w:sz w:val="17"/>
          <w:szCs w:val="17"/>
        </w:rPr>
        <w:t xml:space="preserve">en œuvre afin </w:t>
      </w:r>
      <w:r w:rsidR="00B85538">
        <w:rPr>
          <w:rFonts w:ascii="Palatino-Roman" w:hAnsi="Palatino-Roman" w:cs="Palatino-Roman"/>
          <w:sz w:val="17"/>
          <w:szCs w:val="17"/>
        </w:rPr>
        <w:t xml:space="preserve">d’atteindre les seuils mentionnés </w:t>
      </w:r>
      <w:del w:id="10" w:author="Olivier Hermanns" w:date="2018-04-18T12:06:00Z">
        <w:r w:rsidR="00B85538">
          <w:rPr>
            <w:rFonts w:ascii="Palatino-Roman" w:hAnsi="Palatino-Roman" w:cs="Palatino-Roman"/>
            <w:sz w:val="17"/>
            <w:szCs w:val="17"/>
          </w:rPr>
          <w:delText xml:space="preserve">à l’article </w:delText>
        </w:r>
        <w:r>
          <w:rPr>
            <w:rFonts w:ascii="Palatino-Roman" w:hAnsi="Palatino-Roman" w:cs="Palatino-Roman"/>
            <w:sz w:val="17"/>
            <w:szCs w:val="17"/>
          </w:rPr>
          <w:delText>3, § 2</w:delText>
        </w:r>
      </w:del>
      <w:ins w:id="11" w:author="Olivier Hermanns" w:date="2018-04-18T12:06:00Z">
        <w:r w:rsidR="00D8669C">
          <w:rPr>
            <w:rFonts w:ascii="Palatino-Roman" w:hAnsi="Palatino-Roman" w:cs="Palatino-Roman"/>
            <w:sz w:val="17"/>
            <w:szCs w:val="17"/>
          </w:rPr>
          <w:t>au paragraphe 1</w:t>
        </w:r>
        <w:r w:rsidR="00D8669C" w:rsidRPr="00D8669C">
          <w:rPr>
            <w:rFonts w:ascii="Palatino-Roman" w:hAnsi="Palatino-Roman" w:cs="Palatino-Roman"/>
            <w:sz w:val="17"/>
            <w:szCs w:val="17"/>
            <w:vertAlign w:val="superscript"/>
          </w:rPr>
          <w:t>er</w:t>
        </w:r>
      </w:ins>
      <w:r w:rsidR="00D8669C">
        <w:rPr>
          <w:rFonts w:ascii="Palatino-Roman" w:hAnsi="Palatino-Roman" w:cs="Palatino-Roman"/>
          <w:sz w:val="17"/>
          <w:szCs w:val="17"/>
        </w:rPr>
        <w:t>.</w:t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D51E50" w:rsidRPr="00B83902" w:rsidRDefault="00111B74" w:rsidP="00324E3B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EE3B8E">
        <w:rPr>
          <w:rFonts w:ascii="Palatino-Roman" w:hAnsi="Palatino-Roman" w:cs="Palatino-Roman"/>
          <w:b/>
          <w:sz w:val="17"/>
          <w:szCs w:val="17"/>
        </w:rPr>
        <w:t xml:space="preserve">Art. </w:t>
      </w:r>
      <w:r w:rsidR="00076999">
        <w:rPr>
          <w:rFonts w:ascii="Palatino-Roman" w:hAnsi="Palatino-Roman" w:cs="Palatino-Roman"/>
          <w:b/>
          <w:sz w:val="17"/>
          <w:szCs w:val="17"/>
        </w:rPr>
        <w:t>5</w:t>
      </w:r>
      <w:r w:rsidRPr="00EE3B8E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1F7287">
        <w:rPr>
          <w:rFonts w:ascii="Palatino-Roman" w:hAnsi="Palatino-Roman" w:cs="Palatino-Roman"/>
          <w:sz w:val="17"/>
          <w:szCs w:val="17"/>
        </w:rPr>
        <w:t xml:space="preserve">Pour l’application des articles </w:t>
      </w:r>
      <w:r w:rsidR="00A44C69">
        <w:rPr>
          <w:rFonts w:ascii="Palatino-Roman" w:hAnsi="Palatino-Roman" w:cs="Palatino-Roman"/>
          <w:sz w:val="17"/>
          <w:szCs w:val="17"/>
        </w:rPr>
        <w:t>3</w:t>
      </w:r>
      <w:r w:rsidR="000064B9">
        <w:rPr>
          <w:rFonts w:ascii="Palatino-Roman" w:hAnsi="Palatino-Roman" w:cs="Palatino-Roman"/>
          <w:sz w:val="17"/>
          <w:szCs w:val="17"/>
        </w:rPr>
        <w:t>,</w:t>
      </w:r>
      <w:r w:rsidR="001F7287">
        <w:rPr>
          <w:rFonts w:ascii="Palatino-Roman" w:hAnsi="Palatino-Roman" w:cs="Palatino-Roman"/>
          <w:sz w:val="17"/>
          <w:szCs w:val="17"/>
        </w:rPr>
        <w:t xml:space="preserve"> </w:t>
      </w:r>
      <w:r w:rsidR="00562F7B">
        <w:rPr>
          <w:rFonts w:ascii="Palatino-Roman" w:hAnsi="Palatino-Roman" w:cs="Palatino-Roman"/>
          <w:sz w:val="17"/>
          <w:szCs w:val="17"/>
        </w:rPr>
        <w:t>4</w:t>
      </w:r>
      <w:r w:rsidR="000064B9">
        <w:rPr>
          <w:rFonts w:ascii="Palatino-Roman" w:hAnsi="Palatino-Roman" w:cs="Palatino-Roman"/>
          <w:sz w:val="17"/>
          <w:szCs w:val="17"/>
        </w:rPr>
        <w:t xml:space="preserve"> </w:t>
      </w:r>
      <w:r w:rsidR="001F7287">
        <w:rPr>
          <w:rFonts w:ascii="Palatino-Roman" w:hAnsi="Palatino-Roman" w:cs="Palatino-Roman"/>
          <w:sz w:val="17"/>
          <w:szCs w:val="17"/>
        </w:rPr>
        <w:t xml:space="preserve">et </w:t>
      </w:r>
      <w:del w:id="12" w:author="Olivier Hermanns" w:date="2018-04-18T12:06:00Z">
        <w:r w:rsidR="005A6748">
          <w:rPr>
            <w:rFonts w:ascii="Palatino-Roman" w:hAnsi="Palatino-Roman" w:cs="Palatino-Roman"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sz w:val="17"/>
            <w:szCs w:val="17"/>
          </w:rPr>
          <w:delText>3</w:delText>
        </w:r>
      </w:del>
      <w:ins w:id="13" w:author="Olivier Hermanns" w:date="2018-04-18T12:06:00Z">
        <w:r w:rsidR="00C17258">
          <w:rPr>
            <w:rFonts w:ascii="Palatino-Roman" w:hAnsi="Palatino-Roman" w:cs="Palatino-Roman"/>
            <w:sz w:val="17"/>
            <w:szCs w:val="17"/>
          </w:rPr>
          <w:t>22</w:t>
        </w:r>
      </w:ins>
      <w:r w:rsidR="001F7287">
        <w:rPr>
          <w:rFonts w:ascii="Palatino-Roman" w:hAnsi="Palatino-Roman" w:cs="Palatino-Roman"/>
          <w:sz w:val="17"/>
          <w:szCs w:val="17"/>
        </w:rPr>
        <w:t>, ne sont pas considérés comme programmes</w:t>
      </w:r>
      <w:r w:rsidR="00614ECF">
        <w:rPr>
          <w:rFonts w:ascii="Palatino-Roman" w:hAnsi="Palatino-Roman" w:cs="Palatino-Roman"/>
          <w:sz w:val="17"/>
          <w:szCs w:val="17"/>
        </w:rPr>
        <w:t xml:space="preserve"> devant être rendus accessibles</w:t>
      </w:r>
      <w:r w:rsidR="00796963">
        <w:rPr>
          <w:rFonts w:ascii="Palatino-Roman" w:hAnsi="Palatino-Roman" w:cs="Palatino-Roman"/>
          <w:sz w:val="17"/>
          <w:szCs w:val="17"/>
        </w:rPr>
        <w:t xml:space="preserve"> </w:t>
      </w:r>
      <w:r w:rsidR="00796963" w:rsidRPr="006A7E97">
        <w:rPr>
          <w:rFonts w:ascii="Palatino-Roman" w:hAnsi="Palatino-Roman" w:cs="Palatino-Roman"/>
          <w:sz w:val="17"/>
          <w:szCs w:val="17"/>
        </w:rPr>
        <w:t xml:space="preserve">sur plateforme </w:t>
      </w:r>
      <w:r w:rsidR="00796963">
        <w:rPr>
          <w:rFonts w:ascii="Palatino-Roman" w:hAnsi="Palatino-Roman" w:cs="Palatino-Roman"/>
          <w:sz w:val="17"/>
          <w:szCs w:val="17"/>
        </w:rPr>
        <w:t xml:space="preserve">de distribution </w:t>
      </w:r>
      <w:r w:rsidR="00796963" w:rsidRPr="006A7E97">
        <w:rPr>
          <w:rFonts w:ascii="Palatino-Roman" w:hAnsi="Palatino-Roman" w:cs="Palatino-Roman"/>
          <w:sz w:val="17"/>
          <w:szCs w:val="17"/>
        </w:rPr>
        <w:t>fermée</w:t>
      </w:r>
      <w:r w:rsidR="00324E3B">
        <w:rPr>
          <w:rFonts w:ascii="Palatino-Roman" w:hAnsi="Palatino-Roman" w:cs="Palatino-Roman"/>
          <w:sz w:val="17"/>
          <w:szCs w:val="17"/>
        </w:rPr>
        <w:t xml:space="preserve"> au moyen</w:t>
      </w:r>
      <w:r w:rsidR="00D51E50" w:rsidRPr="00B83902">
        <w:rPr>
          <w:rFonts w:ascii="Palatino-Roman" w:hAnsi="Palatino-Roman" w:cs="Palatino-Roman"/>
          <w:sz w:val="17"/>
          <w:szCs w:val="17"/>
        </w:rPr>
        <w:t xml:space="preserve"> de sous-titrage</w:t>
      </w:r>
      <w:r w:rsidR="00324E3B">
        <w:rPr>
          <w:rFonts w:ascii="Palatino-Roman" w:hAnsi="Palatino-Roman" w:cs="Palatino-Roman"/>
          <w:sz w:val="17"/>
          <w:szCs w:val="17"/>
        </w:rPr>
        <w:t xml:space="preserve"> et</w:t>
      </w:r>
      <w:r w:rsidR="00324E3B" w:rsidRPr="00B83902">
        <w:rPr>
          <w:rFonts w:ascii="Palatino-Roman" w:hAnsi="Palatino-Roman" w:cs="Palatino-Roman"/>
          <w:sz w:val="17"/>
          <w:szCs w:val="17"/>
        </w:rPr>
        <w:t xml:space="preserve"> d’audiodescription</w:t>
      </w:r>
      <w:r w:rsidR="00324E3B">
        <w:rPr>
          <w:rFonts w:ascii="Palatino-Roman" w:hAnsi="Palatino-Roman" w:cs="Palatino-Roman"/>
          <w:sz w:val="17"/>
          <w:szCs w:val="17"/>
        </w:rPr>
        <w:t xml:space="preserve">, </w:t>
      </w:r>
      <w:r w:rsidR="0066748F" w:rsidRPr="00B83902">
        <w:rPr>
          <w:rFonts w:ascii="Palatino-Roman" w:hAnsi="Palatino-Roman" w:cs="Palatino-Roman"/>
          <w:sz w:val="17"/>
          <w:szCs w:val="17"/>
        </w:rPr>
        <w:t xml:space="preserve">les programmes </w:t>
      </w:r>
      <w:r w:rsidR="00F105D4">
        <w:rPr>
          <w:rFonts w:ascii="Palatino-Roman" w:hAnsi="Palatino-Roman" w:cs="Palatino-Roman"/>
          <w:sz w:val="17"/>
          <w:szCs w:val="17"/>
        </w:rPr>
        <w:t xml:space="preserve">diffusés </w:t>
      </w:r>
      <w:r w:rsidR="00987B34">
        <w:rPr>
          <w:rFonts w:ascii="Palatino-Roman" w:hAnsi="Palatino-Roman" w:cs="Palatino-Roman"/>
          <w:sz w:val="17"/>
          <w:szCs w:val="17"/>
        </w:rPr>
        <w:t>au sein d</w:t>
      </w:r>
      <w:r w:rsidR="00F105D4">
        <w:rPr>
          <w:rFonts w:ascii="Palatino-Roman" w:hAnsi="Palatino-Roman" w:cs="Palatino-Roman"/>
          <w:sz w:val="17"/>
          <w:szCs w:val="17"/>
        </w:rPr>
        <w:t>’un service linéaire protégé</w:t>
      </w:r>
      <w:r w:rsidR="00AE4947">
        <w:rPr>
          <w:rFonts w:ascii="Palatino-Roman" w:hAnsi="Palatino-Roman" w:cs="Palatino-Roman"/>
          <w:sz w:val="17"/>
          <w:szCs w:val="17"/>
        </w:rPr>
        <w:t>, l’autopromotion</w:t>
      </w:r>
      <w:r w:rsidR="00E8410D">
        <w:rPr>
          <w:rFonts w:ascii="Palatino-Roman" w:hAnsi="Palatino-Roman" w:cs="Palatino-Roman"/>
          <w:sz w:val="17"/>
          <w:szCs w:val="17"/>
        </w:rPr>
        <w:t xml:space="preserve"> et</w:t>
      </w:r>
      <w:r w:rsidR="00D51E50" w:rsidRPr="00B83902">
        <w:rPr>
          <w:rFonts w:ascii="Palatino-Roman" w:hAnsi="Palatino-Roman" w:cs="Palatino-Roman"/>
          <w:sz w:val="17"/>
          <w:szCs w:val="17"/>
        </w:rPr>
        <w:t xml:space="preserve"> </w:t>
      </w:r>
      <w:r w:rsidR="007C4141" w:rsidRPr="00B83902">
        <w:rPr>
          <w:rFonts w:ascii="Palatino-Roman" w:hAnsi="Palatino-Roman" w:cs="Palatino-Roman"/>
          <w:sz w:val="17"/>
          <w:szCs w:val="17"/>
        </w:rPr>
        <w:t>la communication commerciale</w:t>
      </w:r>
      <w:r w:rsidR="00324E3B">
        <w:rPr>
          <w:rFonts w:ascii="Palatino-Roman" w:hAnsi="Palatino-Roman" w:cs="Palatino-Roman"/>
          <w:sz w:val="17"/>
          <w:szCs w:val="17"/>
        </w:rPr>
        <w:t>.</w:t>
      </w:r>
    </w:p>
    <w:p w:rsidR="006D1134" w:rsidRDefault="006D1134" w:rsidP="0007049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30304" w:rsidRDefault="00B21C5B" w:rsidP="00A3030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bookmarkStart w:id="14" w:name="_Hlk511384693"/>
      <w:r w:rsidRPr="00A30304">
        <w:rPr>
          <w:rFonts w:ascii="Palatino-Roman" w:hAnsi="Palatino-Roman" w:cs="Palatino-Roman"/>
          <w:b/>
          <w:sz w:val="17"/>
          <w:szCs w:val="17"/>
        </w:rPr>
        <w:t xml:space="preserve">Art. </w:t>
      </w:r>
      <w:r w:rsidR="00076999" w:rsidRPr="00A30304">
        <w:rPr>
          <w:rFonts w:ascii="Palatino-Roman" w:hAnsi="Palatino-Roman" w:cs="Palatino-Roman"/>
          <w:b/>
          <w:sz w:val="17"/>
          <w:szCs w:val="17"/>
        </w:rPr>
        <w:t>6</w:t>
      </w:r>
      <w:r w:rsidRPr="00A30304">
        <w:rPr>
          <w:rFonts w:ascii="Palatino-Roman" w:hAnsi="Palatino-Roman" w:cs="Palatino-Roman"/>
          <w:b/>
          <w:sz w:val="17"/>
          <w:szCs w:val="17"/>
        </w:rPr>
        <w:t>.</w:t>
      </w:r>
      <w:r w:rsidR="00A30304" w:rsidRPr="00A30304">
        <w:rPr>
          <w:rFonts w:ascii="Palatino-Roman" w:hAnsi="Palatino-Roman" w:cs="Palatino-Roman"/>
          <w:sz w:val="17"/>
          <w:szCs w:val="17"/>
        </w:rPr>
        <w:t xml:space="preserve"> </w:t>
      </w:r>
      <w:r w:rsidR="00A30304">
        <w:rPr>
          <w:rFonts w:ascii="Palatino-Roman" w:hAnsi="Palatino-Roman" w:cs="Palatino-Roman"/>
          <w:sz w:val="17"/>
          <w:szCs w:val="17"/>
        </w:rPr>
        <w:t>§ 1</w:t>
      </w:r>
      <w:r w:rsidR="00A30304" w:rsidRPr="005A6748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 w:rsidR="00A30304">
        <w:rPr>
          <w:rFonts w:ascii="Palatino-Roman" w:hAnsi="Palatino-Roman" w:cs="Palatino-Roman"/>
          <w:sz w:val="17"/>
          <w:szCs w:val="17"/>
        </w:rPr>
        <w:t xml:space="preserve">. </w:t>
      </w:r>
      <w:r w:rsidR="00A30304" w:rsidRPr="00C71A68">
        <w:rPr>
          <w:rFonts w:ascii="Palatino-Roman" w:hAnsi="Palatino-Roman" w:cs="Palatino-Roman"/>
          <w:sz w:val="17"/>
          <w:szCs w:val="17"/>
        </w:rPr>
        <w:t xml:space="preserve">Les éditeurs de services télévisuels linéaires distribués sur plateforme de distribution fermée </w:t>
      </w:r>
      <w:del w:id="15" w:author="Olivier Hermanns" w:date="2018-04-18T12:06:00Z">
        <w:r w:rsidR="00A30304" w:rsidRPr="00C71A68">
          <w:rPr>
            <w:rFonts w:ascii="Palatino-Roman" w:hAnsi="Palatino-Roman" w:cs="Palatino-Roman"/>
            <w:sz w:val="17"/>
            <w:szCs w:val="17"/>
          </w:rPr>
          <w:delText>garantissent que le</w:delText>
        </w:r>
      </w:del>
      <w:ins w:id="16" w:author="Olivier Hermanns" w:date="2018-04-18T12:06:00Z">
        <w:r w:rsidR="00D66C82">
          <w:rPr>
            <w:rFonts w:ascii="Palatino-Roman" w:hAnsi="Palatino-Roman" w:cs="Palatino-Roman"/>
            <w:sz w:val="17"/>
            <w:szCs w:val="17"/>
          </w:rPr>
          <w:t xml:space="preserve">rendent accessibles les </w:t>
        </w:r>
        <w:r w:rsidR="00D66C82" w:rsidRPr="003F7809">
          <w:rPr>
            <w:rFonts w:ascii="Palatino-Roman" w:hAnsi="Palatino-Roman" w:cs="Palatino-Roman"/>
            <w:sz w:val="17"/>
            <w:szCs w:val="17"/>
          </w:rPr>
          <w:t xml:space="preserve">programmes </w:t>
        </w:r>
        <w:r w:rsidR="00E228F5">
          <w:rPr>
            <w:rFonts w:ascii="Palatino-Roman" w:hAnsi="Palatino-Roman" w:cs="Palatino-Roman"/>
            <w:sz w:val="17"/>
            <w:szCs w:val="17"/>
          </w:rPr>
          <w:t>au moyen</w:t>
        </w:r>
        <w:r w:rsidR="00D66C82">
          <w:rPr>
            <w:rFonts w:ascii="Palatino-Roman" w:hAnsi="Palatino-Roman" w:cs="Palatino-Roman"/>
            <w:sz w:val="17"/>
            <w:szCs w:val="17"/>
          </w:rPr>
          <w:t xml:space="preserve"> </w:t>
        </w:r>
        <w:r w:rsidR="00E228F5">
          <w:rPr>
            <w:rFonts w:ascii="Palatino-Roman" w:hAnsi="Palatino-Roman" w:cs="Palatino-Roman"/>
            <w:sz w:val="17"/>
            <w:szCs w:val="17"/>
          </w:rPr>
          <w:t>d’</w:t>
        </w:r>
        <w:r w:rsidR="00D66C82">
          <w:rPr>
            <w:rFonts w:ascii="Palatino-Roman" w:hAnsi="Palatino-Roman" w:cs="Palatino-Roman"/>
            <w:sz w:val="17"/>
            <w:szCs w:val="17"/>
          </w:rPr>
          <w:t>un</w:t>
        </w:r>
      </w:ins>
      <w:r w:rsidR="00A30304" w:rsidRPr="00C71A68">
        <w:rPr>
          <w:rFonts w:ascii="Palatino-Roman" w:hAnsi="Palatino-Roman" w:cs="Palatino-Roman"/>
          <w:sz w:val="17"/>
          <w:szCs w:val="17"/>
        </w:rPr>
        <w:t xml:space="preserve"> sous-titrage</w:t>
      </w:r>
      <w:ins w:id="17" w:author="Olivier Hermanns" w:date="2018-04-18T12:06:00Z">
        <w:r w:rsidR="00D66C82">
          <w:rPr>
            <w:rFonts w:ascii="Palatino-Roman" w:hAnsi="Palatino-Roman" w:cs="Palatino-Roman"/>
            <w:sz w:val="17"/>
            <w:szCs w:val="17"/>
          </w:rPr>
          <w:t xml:space="preserve"> qui</w:t>
        </w:r>
      </w:ins>
      <w:r w:rsidR="00A30304" w:rsidRPr="00C71A68">
        <w:rPr>
          <w:rFonts w:ascii="Palatino-Roman" w:hAnsi="Palatino-Roman" w:cs="Palatino-Roman"/>
          <w:sz w:val="17"/>
          <w:szCs w:val="17"/>
        </w:rPr>
        <w:t xml:space="preserve"> permette une identification des sources sonores.</w:t>
      </w:r>
    </w:p>
    <w:p w:rsidR="00A30304" w:rsidRPr="00C71A68" w:rsidRDefault="00A30304" w:rsidP="00A3030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30304" w:rsidRDefault="00C9261A" w:rsidP="00A3030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I</w:t>
      </w:r>
      <w:r w:rsidRPr="00C9261A">
        <w:rPr>
          <w:rFonts w:ascii="Palatino-Roman" w:hAnsi="Palatino-Roman" w:cs="Palatino-Roman"/>
          <w:sz w:val="17"/>
          <w:szCs w:val="17"/>
        </w:rPr>
        <w:t xml:space="preserve">ls </w:t>
      </w:r>
      <w:del w:id="18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garantissent, en outre, que le sous titrage</w:delText>
        </w:r>
        <w:r w:rsidR="00A30304" w:rsidRPr="00C9261A"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>
          <w:rPr>
            <w:rFonts w:ascii="Palatino-Roman" w:hAnsi="Palatino-Roman" w:cs="Palatino-Roman"/>
            <w:sz w:val="17"/>
            <w:szCs w:val="17"/>
          </w:rPr>
          <w:delText>d</w:delText>
        </w:r>
        <w:r w:rsidR="00A30304" w:rsidRPr="00C9261A">
          <w:rPr>
            <w:rFonts w:ascii="Palatino-Roman" w:hAnsi="Palatino-Roman" w:cs="Palatino-Roman"/>
            <w:sz w:val="17"/>
            <w:szCs w:val="17"/>
          </w:rPr>
          <w:delText>es</w:delText>
        </w:r>
      </w:del>
      <w:ins w:id="19" w:author="Olivier Hermanns" w:date="2018-04-18T12:06:00Z">
        <w:r w:rsidR="00D66C82">
          <w:rPr>
            <w:rFonts w:ascii="Palatino-Roman" w:hAnsi="Palatino-Roman" w:cs="Palatino-Roman"/>
            <w:sz w:val="17"/>
            <w:szCs w:val="17"/>
          </w:rPr>
          <w:t>rendent accessibles</w:t>
        </w:r>
        <w:r>
          <w:rPr>
            <w:rFonts w:ascii="Palatino-Roman" w:hAnsi="Palatino-Roman" w:cs="Palatino-Roman"/>
            <w:sz w:val="17"/>
            <w:szCs w:val="17"/>
          </w:rPr>
          <w:t xml:space="preserve"> </w:t>
        </w:r>
        <w:r w:rsidR="00D66C82">
          <w:rPr>
            <w:rFonts w:ascii="Palatino-Roman" w:hAnsi="Palatino-Roman" w:cs="Palatino-Roman"/>
            <w:sz w:val="17"/>
            <w:szCs w:val="17"/>
          </w:rPr>
          <w:t>l</w:t>
        </w:r>
        <w:r w:rsidR="00A30304" w:rsidRPr="00C9261A">
          <w:rPr>
            <w:rFonts w:ascii="Palatino-Roman" w:hAnsi="Palatino-Roman" w:cs="Palatino-Roman"/>
            <w:sz w:val="17"/>
            <w:szCs w:val="17"/>
          </w:rPr>
          <w:t>es</w:t>
        </w:r>
      </w:ins>
      <w:r w:rsidR="00A30304" w:rsidRPr="00C9261A">
        <w:rPr>
          <w:rFonts w:ascii="Palatino-Roman" w:hAnsi="Palatino-Roman" w:cs="Palatino-Roman"/>
          <w:sz w:val="17"/>
          <w:szCs w:val="17"/>
        </w:rPr>
        <w:t xml:space="preserve"> programmes de fiction et documentaires </w:t>
      </w:r>
      <w:ins w:id="20" w:author="Olivier Hermanns" w:date="2018-04-18T12:06:00Z">
        <w:r w:rsidR="00E228F5">
          <w:rPr>
            <w:rFonts w:ascii="Palatino-Roman" w:hAnsi="Palatino-Roman" w:cs="Palatino-Roman"/>
            <w:sz w:val="17"/>
            <w:szCs w:val="17"/>
          </w:rPr>
          <w:t>au moyen d’</w:t>
        </w:r>
        <w:r w:rsidR="00D66C82">
          <w:rPr>
            <w:rFonts w:ascii="Palatino-Roman" w:hAnsi="Palatino-Roman" w:cs="Palatino-Roman"/>
            <w:sz w:val="17"/>
            <w:szCs w:val="17"/>
          </w:rPr>
          <w:t>un sous titrage</w:t>
        </w:r>
        <w:r w:rsidR="00E228F5">
          <w:rPr>
            <w:rFonts w:ascii="Palatino-Roman" w:hAnsi="Palatino-Roman" w:cs="Palatino-Roman"/>
            <w:sz w:val="17"/>
            <w:szCs w:val="17"/>
          </w:rPr>
          <w:t xml:space="preserve"> qui</w:t>
        </w:r>
        <w:r w:rsidR="00D66C82" w:rsidRPr="00C9261A">
          <w:rPr>
            <w:rFonts w:ascii="Palatino-Roman" w:hAnsi="Palatino-Roman" w:cs="Palatino-Roman"/>
            <w:sz w:val="17"/>
            <w:szCs w:val="17"/>
          </w:rPr>
          <w:t xml:space="preserve"> </w:t>
        </w:r>
      </w:ins>
      <w:r w:rsidR="00A30304" w:rsidRPr="00C9261A">
        <w:rPr>
          <w:rFonts w:ascii="Palatino-Roman" w:hAnsi="Palatino-Roman" w:cs="Palatino-Roman"/>
          <w:sz w:val="17"/>
          <w:szCs w:val="17"/>
        </w:rPr>
        <w:t>comporte</w:t>
      </w:r>
      <w:ins w:id="21" w:author="Olivier Hermanns" w:date="2018-04-18T12:06:00Z">
        <w:r w:rsidR="00E228F5">
          <w:rPr>
            <w:rFonts w:ascii="Palatino-Roman" w:hAnsi="Palatino-Roman" w:cs="Palatino-Roman"/>
            <w:sz w:val="17"/>
            <w:szCs w:val="17"/>
          </w:rPr>
          <w:t>, en outre,</w:t>
        </w:r>
      </w:ins>
      <w:r w:rsidR="00A30304" w:rsidRPr="00C9261A">
        <w:rPr>
          <w:rFonts w:ascii="Palatino-Roman" w:hAnsi="Palatino-Roman" w:cs="Palatino-Roman"/>
          <w:sz w:val="17"/>
          <w:szCs w:val="17"/>
        </w:rPr>
        <w:t xml:space="preserve"> des informations complémentaires, telles que l’environnement sonore.</w:t>
      </w:r>
    </w:p>
    <w:p w:rsidR="00A30304" w:rsidRDefault="00A30304" w:rsidP="00A3030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D66C82" w:rsidRDefault="00A30304" w:rsidP="00A30304">
      <w:pPr>
        <w:autoSpaceDE w:val="0"/>
        <w:autoSpaceDN w:val="0"/>
        <w:adjustRightInd w:val="0"/>
        <w:spacing w:after="0" w:line="240" w:lineRule="auto"/>
        <w:jc w:val="both"/>
        <w:rPr>
          <w:ins w:id="22" w:author="Olivier Hermanns" w:date="2018-04-18T12:06:00Z"/>
          <w:rFonts w:ascii="Palatino-Roman" w:hAnsi="Palatino-Roman" w:cs="Palatino-Roman"/>
          <w:sz w:val="17"/>
          <w:szCs w:val="17"/>
        </w:rPr>
      </w:pPr>
      <w:del w:id="23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§ 2.</w:delText>
        </w:r>
      </w:del>
      <w:ins w:id="24" w:author="Olivier Hermanns" w:date="2018-04-18T12:06:00Z">
        <w:r w:rsidR="00D66C82">
          <w:rPr>
            <w:rFonts w:ascii="Palatino-Roman" w:hAnsi="Palatino-Roman" w:cs="Palatino-Roman"/>
            <w:sz w:val="17"/>
            <w:szCs w:val="17"/>
          </w:rPr>
          <w:t xml:space="preserve">§ 2. </w:t>
        </w:r>
        <w:r w:rsidR="008D5D8C" w:rsidRPr="00C71A68">
          <w:rPr>
            <w:rFonts w:ascii="Palatino-Roman" w:hAnsi="Palatino-Roman" w:cs="Palatino-Roman"/>
            <w:sz w:val="17"/>
            <w:szCs w:val="17"/>
          </w:rPr>
          <w:t xml:space="preserve">Les éditeurs de services télévisuels linéaires distribués sur plateforme de distribution fermée </w:t>
        </w:r>
        <w:r w:rsidR="008D5D8C">
          <w:rPr>
            <w:rFonts w:ascii="Palatino-Roman" w:hAnsi="Palatino-Roman" w:cs="Palatino-Roman"/>
            <w:sz w:val="17"/>
            <w:szCs w:val="17"/>
          </w:rPr>
          <w:t xml:space="preserve">mettent tout en œuvre pour rendre accessibles les </w:t>
        </w:r>
        <w:r w:rsidR="008D5D8C" w:rsidRPr="003F7809">
          <w:rPr>
            <w:rFonts w:ascii="Palatino-Roman" w:hAnsi="Palatino-Roman" w:cs="Palatino-Roman"/>
            <w:sz w:val="17"/>
            <w:szCs w:val="17"/>
          </w:rPr>
          <w:t xml:space="preserve">programmes en direct ou en semi-direct </w:t>
        </w:r>
        <w:r w:rsidR="008D5D8C">
          <w:rPr>
            <w:rFonts w:ascii="Palatino-Roman" w:hAnsi="Palatino-Roman" w:cs="Palatino-Roman"/>
            <w:sz w:val="17"/>
            <w:szCs w:val="17"/>
          </w:rPr>
          <w:t>au moyen d’un</w:t>
        </w:r>
        <w:r w:rsidR="008D5D8C" w:rsidRPr="00C71A68">
          <w:rPr>
            <w:rFonts w:ascii="Palatino-Roman" w:hAnsi="Palatino-Roman" w:cs="Palatino-Roman"/>
            <w:sz w:val="17"/>
            <w:szCs w:val="17"/>
          </w:rPr>
          <w:t xml:space="preserve"> sous-titrage</w:t>
        </w:r>
        <w:r w:rsidR="008D5D8C">
          <w:rPr>
            <w:rFonts w:ascii="Palatino-Roman" w:hAnsi="Palatino-Roman" w:cs="Palatino-Roman"/>
            <w:sz w:val="17"/>
            <w:szCs w:val="17"/>
          </w:rPr>
          <w:t xml:space="preserve"> qui</w:t>
        </w:r>
        <w:r w:rsidR="008D5D8C" w:rsidRPr="00C71A68">
          <w:rPr>
            <w:rFonts w:ascii="Palatino-Roman" w:hAnsi="Palatino-Roman" w:cs="Palatino-Roman"/>
            <w:sz w:val="17"/>
            <w:szCs w:val="17"/>
          </w:rPr>
          <w:t xml:space="preserve"> permette une identification des sources sonores.</w:t>
        </w:r>
        <w:r w:rsidR="00A22792">
          <w:rPr>
            <w:rFonts w:ascii="Palatino-Roman" w:hAnsi="Palatino-Roman" w:cs="Palatino-Roman"/>
            <w:sz w:val="17"/>
            <w:szCs w:val="17"/>
          </w:rPr>
          <w:t xml:space="preserve"> </w:t>
        </w:r>
        <w:r w:rsidR="00510053">
          <w:rPr>
            <w:rFonts w:ascii="Palatino-Roman" w:hAnsi="Palatino-Roman" w:cs="Palatino-Roman"/>
            <w:sz w:val="17"/>
            <w:szCs w:val="17"/>
          </w:rPr>
          <w:t>A cette fin, l</w:t>
        </w:r>
        <w:r w:rsidR="00A22792">
          <w:rPr>
            <w:rFonts w:ascii="Palatino-Roman" w:hAnsi="Palatino-Roman" w:cs="Palatino-Roman"/>
            <w:sz w:val="17"/>
            <w:szCs w:val="17"/>
          </w:rPr>
          <w:t xml:space="preserve">e groupe de suivi visé à l’article 23 met à disposition des éditeurs des </w:t>
        </w:r>
        <w:r w:rsidR="00026ADB">
          <w:rPr>
            <w:rFonts w:ascii="Palatino-Roman" w:hAnsi="Palatino-Roman" w:cs="Palatino-Roman"/>
            <w:sz w:val="17"/>
            <w:szCs w:val="17"/>
          </w:rPr>
          <w:t xml:space="preserve">exemples de </w:t>
        </w:r>
        <w:r w:rsidR="00A22792">
          <w:rPr>
            <w:rFonts w:ascii="Palatino-Roman" w:hAnsi="Palatino-Roman" w:cs="Palatino-Roman"/>
            <w:sz w:val="17"/>
            <w:szCs w:val="17"/>
          </w:rPr>
          <w:t>bonnes pratiques en cette matière.</w:t>
        </w:r>
      </w:ins>
    </w:p>
    <w:p w:rsidR="00D66C82" w:rsidRDefault="00D66C82" w:rsidP="00A30304">
      <w:pPr>
        <w:autoSpaceDE w:val="0"/>
        <w:autoSpaceDN w:val="0"/>
        <w:adjustRightInd w:val="0"/>
        <w:spacing w:after="0" w:line="240" w:lineRule="auto"/>
        <w:jc w:val="both"/>
        <w:rPr>
          <w:ins w:id="25" w:author="Olivier Hermanns" w:date="2018-04-18T12:06:00Z"/>
          <w:rFonts w:ascii="Palatino-Roman" w:hAnsi="Palatino-Roman" w:cs="Palatino-Roman"/>
          <w:sz w:val="17"/>
          <w:szCs w:val="17"/>
        </w:rPr>
      </w:pPr>
    </w:p>
    <w:p w:rsidR="00A30304" w:rsidRDefault="00D66C82" w:rsidP="00A3030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ins w:id="26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t>§ 3.</w:t>
        </w:r>
      </w:ins>
      <w:r>
        <w:rPr>
          <w:rFonts w:ascii="Palatino-Roman" w:hAnsi="Palatino-Roman" w:cs="Palatino-Roman"/>
          <w:sz w:val="17"/>
          <w:szCs w:val="17"/>
        </w:rPr>
        <w:t xml:space="preserve"> </w:t>
      </w:r>
      <w:r w:rsidRPr="00C71A68">
        <w:rPr>
          <w:rFonts w:ascii="Palatino-Roman" w:hAnsi="Palatino-Roman" w:cs="Palatino-Roman"/>
          <w:sz w:val="17"/>
          <w:szCs w:val="17"/>
        </w:rPr>
        <w:t xml:space="preserve">Les éditeurs de services télévisuels linéaires distribués sur plateforme de distribution fermée </w:t>
      </w:r>
      <w:r w:rsidR="00300BDB">
        <w:rPr>
          <w:rFonts w:ascii="Palatino-Roman" w:hAnsi="Palatino-Roman" w:cs="Palatino-Roman"/>
          <w:sz w:val="17"/>
          <w:szCs w:val="17"/>
        </w:rPr>
        <w:t xml:space="preserve">mettent tout en œuvre </w:t>
      </w:r>
      <w:r w:rsidR="003F7809">
        <w:rPr>
          <w:rFonts w:ascii="Palatino-Roman" w:hAnsi="Palatino-Roman" w:cs="Palatino-Roman"/>
          <w:sz w:val="17"/>
          <w:szCs w:val="17"/>
        </w:rPr>
        <w:t xml:space="preserve">afin </w:t>
      </w:r>
      <w:del w:id="27" w:author="Olivier Hermanns" w:date="2018-04-18T12:06:00Z">
        <w:r w:rsidR="00A30304">
          <w:rPr>
            <w:rFonts w:ascii="Palatino-Roman" w:hAnsi="Palatino-Roman" w:cs="Palatino-Roman"/>
            <w:sz w:val="17"/>
            <w:szCs w:val="17"/>
          </w:rPr>
          <w:delText xml:space="preserve">d’appliquer les </w:delText>
        </w:r>
        <w:r w:rsidR="00A30304" w:rsidRPr="008A0667">
          <w:rPr>
            <w:rFonts w:ascii="Palatino-Roman" w:hAnsi="Palatino-Roman" w:cs="Palatino-Roman"/>
            <w:sz w:val="17"/>
            <w:szCs w:val="17"/>
          </w:rPr>
          <w:delText>recommandation</w:delText>
        </w:r>
        <w:r w:rsidR="00A30304">
          <w:rPr>
            <w:rFonts w:ascii="Palatino-Roman" w:hAnsi="Palatino-Roman" w:cs="Palatino-Roman"/>
            <w:sz w:val="17"/>
            <w:szCs w:val="17"/>
          </w:rPr>
          <w:delText xml:space="preserve">s relatives à la qualité des services rendus accessibles </w:delText>
        </w:r>
        <w:r w:rsidR="00A30304" w:rsidRPr="00C92AC3">
          <w:rPr>
            <w:rFonts w:ascii="Palatino-Roman" w:hAnsi="Palatino-Roman" w:cs="Palatino-Roman"/>
            <w:sz w:val="17"/>
            <w:szCs w:val="17"/>
          </w:rPr>
          <w:delText>dont la liste est jointe en annexe</w:delText>
        </w:r>
        <w:r w:rsidR="00A30304">
          <w:rPr>
            <w:rFonts w:ascii="Palatino-Roman" w:hAnsi="Palatino-Roman" w:cs="Palatino-Roman"/>
            <w:sz w:val="17"/>
            <w:szCs w:val="17"/>
          </w:rPr>
          <w:delText xml:space="preserve"> 1</w:delText>
        </w:r>
        <w:r w:rsidR="00A30304" w:rsidRPr="00C92AC3">
          <w:rPr>
            <w:rFonts w:ascii="Palatino-Roman" w:hAnsi="Palatino-Roman" w:cs="Palatino-Roman"/>
            <w:sz w:val="17"/>
            <w:szCs w:val="17"/>
            <w:vertAlign w:val="superscript"/>
          </w:rPr>
          <w:delText>re</w:delText>
        </w:r>
        <w:r w:rsidR="00A30304">
          <w:rPr>
            <w:rFonts w:ascii="Palatino-Roman" w:hAnsi="Palatino-Roman" w:cs="Palatino-Roman"/>
            <w:sz w:val="17"/>
            <w:szCs w:val="17"/>
          </w:rPr>
          <w:delText xml:space="preserve"> au présent règlement</w:delText>
        </w:r>
      </w:del>
      <w:ins w:id="28" w:author="Olivier Hermanns" w:date="2018-04-18T12:06:00Z">
        <w:r w:rsidR="003F7809">
          <w:rPr>
            <w:rFonts w:ascii="Palatino-Roman" w:hAnsi="Palatino-Roman" w:cs="Palatino-Roman"/>
            <w:sz w:val="17"/>
            <w:szCs w:val="17"/>
          </w:rPr>
          <w:t xml:space="preserve">d’assurer la qualité </w:t>
        </w:r>
        <w:r w:rsidR="00364932">
          <w:rPr>
            <w:rFonts w:ascii="Palatino-Roman" w:hAnsi="Palatino-Roman" w:cs="Palatino-Roman"/>
            <w:sz w:val="17"/>
            <w:szCs w:val="17"/>
          </w:rPr>
          <w:t>du sous-titrage, de l’interprétation en langue des signes et de l’audiodescription des programmes</w:t>
        </w:r>
        <w:r w:rsidR="00300BDB">
          <w:rPr>
            <w:rFonts w:ascii="Palatino-Roman" w:hAnsi="Palatino-Roman" w:cs="Palatino-Roman"/>
            <w:sz w:val="17"/>
            <w:szCs w:val="17"/>
          </w:rPr>
          <w:t>. A cet effet, le groupe de suivi visé à l’article 23 met à disposition des éditeurs des</w:t>
        </w:r>
        <w:r w:rsidR="00026ADB">
          <w:rPr>
            <w:rFonts w:ascii="Palatino-Roman" w:hAnsi="Palatino-Roman" w:cs="Palatino-Roman"/>
            <w:sz w:val="17"/>
            <w:szCs w:val="17"/>
          </w:rPr>
          <w:t xml:space="preserve"> exemples de</w:t>
        </w:r>
        <w:r w:rsidR="00300BDB">
          <w:rPr>
            <w:rFonts w:ascii="Palatino-Roman" w:hAnsi="Palatino-Roman" w:cs="Palatino-Roman"/>
            <w:sz w:val="17"/>
            <w:szCs w:val="17"/>
          </w:rPr>
          <w:t xml:space="preserve"> bonnes pratiques</w:t>
        </w:r>
        <w:r w:rsidR="00A22792">
          <w:rPr>
            <w:rFonts w:ascii="Palatino-Roman" w:hAnsi="Palatino-Roman" w:cs="Palatino-Roman"/>
            <w:sz w:val="17"/>
            <w:szCs w:val="17"/>
          </w:rPr>
          <w:t xml:space="preserve"> en cette matière</w:t>
        </w:r>
      </w:ins>
      <w:r w:rsidR="009F5594">
        <w:rPr>
          <w:rFonts w:ascii="Palatino-Roman" w:hAnsi="Palatino-Roman" w:cs="Palatino-Roman"/>
          <w:sz w:val="17"/>
          <w:szCs w:val="17"/>
        </w:rPr>
        <w:t>.</w:t>
      </w:r>
      <w:bookmarkEnd w:id="14"/>
    </w:p>
    <w:p w:rsidR="00EA5BAB" w:rsidRDefault="00EA5BAB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311FB6" w:rsidRDefault="00C71752" w:rsidP="00311FB6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CE66F6">
        <w:rPr>
          <w:rFonts w:ascii="Palatino-Roman" w:hAnsi="Palatino-Roman" w:cs="Palatino-Roman"/>
          <w:b/>
          <w:sz w:val="17"/>
          <w:szCs w:val="17"/>
        </w:rPr>
        <w:t xml:space="preserve">Art. </w:t>
      </w:r>
      <w:r w:rsidR="00D87FDC">
        <w:rPr>
          <w:rFonts w:ascii="Palatino-Roman" w:hAnsi="Palatino-Roman" w:cs="Palatino-Roman"/>
          <w:b/>
          <w:sz w:val="17"/>
          <w:szCs w:val="17"/>
        </w:rPr>
        <w:t>7</w:t>
      </w:r>
      <w:r w:rsidRPr="00CE66F6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311FB6">
        <w:rPr>
          <w:rFonts w:ascii="Palatino-Roman" w:hAnsi="Palatino-Roman" w:cs="Palatino-Roman"/>
          <w:sz w:val="17"/>
          <w:szCs w:val="17"/>
        </w:rPr>
        <w:t>Les éditeurs de services télévisuels linéaires distribués sur plateforme de distribution fermée garantissent,</w:t>
      </w:r>
      <w:r w:rsidR="00311FB6" w:rsidRPr="00311FB6">
        <w:rPr>
          <w:rFonts w:ascii="Palatino-Roman" w:hAnsi="Palatino-Roman" w:cs="Palatino-Roman"/>
          <w:sz w:val="17"/>
          <w:szCs w:val="17"/>
        </w:rPr>
        <w:t xml:space="preserve"> </w:t>
      </w:r>
      <w:del w:id="29" w:author="Olivier Hermanns" w:date="2018-04-18T12:06:00Z">
        <w:r w:rsidR="00311FB6" w:rsidRPr="00311FB6">
          <w:rPr>
            <w:rFonts w:ascii="Palatino-Roman" w:hAnsi="Palatino-Roman" w:cs="Palatino-Roman"/>
            <w:sz w:val="17"/>
            <w:szCs w:val="17"/>
          </w:rPr>
          <w:delText>le cas échéant</w:delText>
        </w:r>
      </w:del>
      <w:ins w:id="30" w:author="Olivier Hermanns" w:date="2018-04-18T12:06:00Z">
        <w:r w:rsidR="006C0E34">
          <w:rPr>
            <w:rFonts w:ascii="Palatino-Roman" w:hAnsi="Palatino-Roman" w:cs="Palatino-Roman"/>
            <w:sz w:val="17"/>
            <w:szCs w:val="17"/>
          </w:rPr>
          <w:t xml:space="preserve">lorsque </w:t>
        </w:r>
        <w:r w:rsidR="00BE65F1">
          <w:rPr>
            <w:rFonts w:ascii="Palatino-Roman" w:hAnsi="Palatino-Roman" w:cs="Palatino-Roman"/>
            <w:sz w:val="17"/>
            <w:szCs w:val="17"/>
          </w:rPr>
          <w:t>d</w:t>
        </w:r>
        <w:r w:rsidR="006C0E34">
          <w:rPr>
            <w:rFonts w:ascii="Palatino-Roman" w:hAnsi="Palatino-Roman" w:cs="Palatino-Roman"/>
            <w:sz w:val="17"/>
            <w:szCs w:val="17"/>
          </w:rPr>
          <w:t xml:space="preserve">es messages </w:t>
        </w:r>
        <w:r w:rsidR="00F11991">
          <w:rPr>
            <w:rFonts w:ascii="Palatino-Roman" w:hAnsi="Palatino-Roman" w:cs="Palatino-Roman"/>
            <w:sz w:val="17"/>
            <w:szCs w:val="17"/>
          </w:rPr>
          <w:t xml:space="preserve">d’intérêt général </w:t>
        </w:r>
        <w:r w:rsidR="006C0E34">
          <w:rPr>
            <w:rFonts w:ascii="Palatino-Roman" w:hAnsi="Palatino-Roman" w:cs="Palatino-Roman"/>
            <w:sz w:val="17"/>
            <w:szCs w:val="17"/>
          </w:rPr>
          <w:t>sont produits, soit par eux-mêmes et pour leur propre compte, soit</w:t>
        </w:r>
      </w:ins>
      <w:r w:rsidR="00311FB6" w:rsidRPr="00311FB6">
        <w:rPr>
          <w:rFonts w:ascii="Palatino-Roman" w:hAnsi="Palatino-Roman" w:cs="Palatino-Roman"/>
          <w:sz w:val="17"/>
          <w:szCs w:val="17"/>
        </w:rPr>
        <w:t xml:space="preserve"> avec le concours de l’institution publique commanditaire,</w:t>
      </w:r>
      <w:r w:rsidR="00311FB6">
        <w:rPr>
          <w:rFonts w:ascii="Palatino-Roman" w:hAnsi="Palatino-Roman" w:cs="Palatino-Roman"/>
          <w:sz w:val="17"/>
          <w:szCs w:val="17"/>
        </w:rPr>
        <w:t xml:space="preserve"> </w:t>
      </w:r>
      <w:r w:rsidR="00311FB6" w:rsidRPr="00311FB6">
        <w:rPr>
          <w:rFonts w:ascii="Palatino-Roman" w:hAnsi="Palatino-Roman" w:cs="Palatino-Roman"/>
          <w:sz w:val="17"/>
          <w:szCs w:val="17"/>
        </w:rPr>
        <w:t>que</w:t>
      </w:r>
      <w:r w:rsidR="00311FB6">
        <w:rPr>
          <w:rFonts w:ascii="Palatino-Roman" w:hAnsi="Palatino-Roman" w:cs="Palatino-Roman"/>
          <w:sz w:val="17"/>
          <w:szCs w:val="17"/>
        </w:rPr>
        <w:t> :</w:t>
      </w:r>
    </w:p>
    <w:p w:rsidR="00311FB6" w:rsidRDefault="00311FB6" w:rsidP="00311FB6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1°</w:t>
      </w:r>
      <w:r w:rsidRPr="00311FB6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>les messages d’intérêt général de sécurité à caractère urgent soient sous-titrés et possiblement interprétés en langue des signes ;</w:t>
      </w:r>
    </w:p>
    <w:p w:rsidR="00311FB6" w:rsidRDefault="00311FB6" w:rsidP="00311FB6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2° </w:t>
      </w:r>
      <w:r w:rsidRPr="00311FB6">
        <w:rPr>
          <w:rFonts w:ascii="Palatino-Roman" w:hAnsi="Palatino-Roman" w:cs="Palatino-Roman"/>
          <w:sz w:val="17"/>
          <w:szCs w:val="17"/>
        </w:rPr>
        <w:t>les messages d’intérêt général de santé publique, y compris ceux diffusés au sein d’une succession de spots de communication commerciale, soient sous-titrés et interprétés en langue des signes</w:t>
      </w:r>
      <w:r>
        <w:rPr>
          <w:rFonts w:ascii="Palatino-Roman" w:hAnsi="Palatino-Roman" w:cs="Palatino-Roman"/>
          <w:sz w:val="17"/>
          <w:szCs w:val="17"/>
        </w:rPr>
        <w:t>.</w:t>
      </w:r>
    </w:p>
    <w:p w:rsidR="007A3386" w:rsidRDefault="007A3386" w:rsidP="00311FB6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7A3386" w:rsidRDefault="007A3386" w:rsidP="00311FB6">
      <w:pPr>
        <w:autoSpaceDE w:val="0"/>
        <w:autoSpaceDN w:val="0"/>
        <w:adjustRightInd w:val="0"/>
        <w:spacing w:after="0" w:line="240" w:lineRule="auto"/>
        <w:jc w:val="both"/>
        <w:rPr>
          <w:ins w:id="31" w:author="Olivier Hermanns" w:date="2018-04-18T12:06:00Z"/>
          <w:rFonts w:ascii="Palatino-Roman" w:hAnsi="Palatino-Roman" w:cs="Palatino-Roman"/>
          <w:sz w:val="17"/>
          <w:szCs w:val="17"/>
        </w:rPr>
      </w:pPr>
      <w:ins w:id="32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t xml:space="preserve">Le CSA peut sensibiliser </w:t>
        </w:r>
        <w:r w:rsidR="00F11991">
          <w:rPr>
            <w:rFonts w:ascii="Palatino-Roman" w:hAnsi="Palatino-Roman" w:cs="Palatino-Roman"/>
            <w:sz w:val="17"/>
            <w:szCs w:val="17"/>
          </w:rPr>
          <w:t>l</w:t>
        </w:r>
        <w:r>
          <w:rPr>
            <w:rFonts w:ascii="Palatino-Roman" w:hAnsi="Palatino-Roman" w:cs="Palatino-Roman"/>
            <w:sz w:val="17"/>
            <w:szCs w:val="17"/>
          </w:rPr>
          <w:t>es institutions publiques commanditaires à l’importance de rendre accessibles le</w:t>
        </w:r>
        <w:r w:rsidR="006E5C29">
          <w:rPr>
            <w:rFonts w:ascii="Palatino-Roman" w:hAnsi="Palatino-Roman" w:cs="Palatino-Roman"/>
            <w:sz w:val="17"/>
            <w:szCs w:val="17"/>
          </w:rPr>
          <w:t>ur</w:t>
        </w:r>
        <w:r>
          <w:rPr>
            <w:rFonts w:ascii="Palatino-Roman" w:hAnsi="Palatino-Roman" w:cs="Palatino-Roman"/>
            <w:sz w:val="17"/>
            <w:szCs w:val="17"/>
          </w:rPr>
          <w:t>s messages d’intérêt général.</w:t>
        </w:r>
      </w:ins>
    </w:p>
    <w:p w:rsidR="002D5ADA" w:rsidRDefault="002D5ADA" w:rsidP="00663F90">
      <w:pPr>
        <w:autoSpaceDE w:val="0"/>
        <w:autoSpaceDN w:val="0"/>
        <w:adjustRightInd w:val="0"/>
        <w:spacing w:after="0" w:line="240" w:lineRule="auto"/>
        <w:jc w:val="both"/>
        <w:rPr>
          <w:ins w:id="33" w:author="Olivier Hermanns" w:date="2018-04-18T12:06:00Z"/>
          <w:rFonts w:ascii="Palatino-Roman" w:hAnsi="Palatino-Roman" w:cs="Palatino-Roman"/>
          <w:sz w:val="17"/>
          <w:szCs w:val="17"/>
        </w:rPr>
      </w:pPr>
    </w:p>
    <w:p w:rsidR="00D87FDC" w:rsidRDefault="00D87FDC" w:rsidP="00D87FDC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B21C5B">
        <w:rPr>
          <w:rFonts w:ascii="Palatino-Roman" w:hAnsi="Palatino-Roman" w:cs="Palatino-Roman"/>
          <w:b/>
          <w:sz w:val="17"/>
          <w:szCs w:val="17"/>
        </w:rPr>
        <w:t xml:space="preserve">Art. </w:t>
      </w:r>
      <w:r>
        <w:rPr>
          <w:rFonts w:ascii="Palatino-Roman" w:hAnsi="Palatino-Roman" w:cs="Palatino-Roman"/>
          <w:b/>
          <w:sz w:val="17"/>
          <w:szCs w:val="17"/>
        </w:rPr>
        <w:t>8</w:t>
      </w:r>
      <w:r w:rsidRPr="00B21C5B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Pr="00A30304">
        <w:rPr>
          <w:rFonts w:ascii="Palatino-Roman" w:hAnsi="Palatino-Roman" w:cs="Palatino-Roman"/>
          <w:sz w:val="17"/>
          <w:szCs w:val="17"/>
        </w:rPr>
        <w:t xml:space="preserve">Les éditeurs de services télévisuels linéaires distribués sur plateforme </w:t>
      </w:r>
      <w:r>
        <w:rPr>
          <w:rFonts w:ascii="Palatino-Roman" w:hAnsi="Palatino-Roman" w:cs="Palatino-Roman"/>
          <w:sz w:val="17"/>
          <w:szCs w:val="17"/>
        </w:rPr>
        <w:t>de distribution fermée</w:t>
      </w:r>
      <w:r w:rsidRPr="00A30304">
        <w:rPr>
          <w:rFonts w:ascii="Palatino-Roman" w:hAnsi="Palatino-Roman" w:cs="Palatino-Roman"/>
          <w:sz w:val="17"/>
          <w:szCs w:val="17"/>
        </w:rPr>
        <w:t xml:space="preserve"> mettent tout en œuvre pour rendre accessibles</w:t>
      </w:r>
      <w:r w:rsidR="006E4421">
        <w:rPr>
          <w:rFonts w:ascii="Palatino-Roman" w:hAnsi="Palatino-Roman" w:cs="Palatino-Roman"/>
          <w:sz w:val="17"/>
          <w:szCs w:val="17"/>
        </w:rPr>
        <w:t xml:space="preserve"> leurs programmes</w:t>
      </w:r>
      <w:r w:rsidRPr="00A30304">
        <w:rPr>
          <w:rFonts w:ascii="Palatino-Roman" w:hAnsi="Palatino-Roman" w:cs="Palatino-Roman"/>
          <w:sz w:val="17"/>
          <w:szCs w:val="17"/>
        </w:rPr>
        <w:t xml:space="preserve"> au moyen d’une interprétation en langue des signes</w:t>
      </w:r>
      <w:r w:rsidR="006E4421">
        <w:rPr>
          <w:rFonts w:ascii="Palatino-Roman" w:hAnsi="Palatino-Roman" w:cs="Palatino-Roman"/>
          <w:sz w:val="17"/>
          <w:szCs w:val="17"/>
        </w:rPr>
        <w:t>, avec une attention particulière aux</w:t>
      </w:r>
      <w:r w:rsidR="006E4421" w:rsidRPr="00A30304">
        <w:rPr>
          <w:rFonts w:ascii="Palatino-Roman" w:hAnsi="Palatino-Roman" w:cs="Palatino-Roman"/>
          <w:sz w:val="17"/>
          <w:szCs w:val="17"/>
        </w:rPr>
        <w:t xml:space="preserve"> programmes d’information et ceux destinés à la jeunesse</w:t>
      </w:r>
      <w:r w:rsidRPr="00A30304">
        <w:rPr>
          <w:rFonts w:ascii="Palatino-Roman" w:hAnsi="Palatino-Roman" w:cs="Palatino-Roman"/>
          <w:sz w:val="17"/>
          <w:szCs w:val="17"/>
        </w:rPr>
        <w:t>.</w:t>
      </w:r>
    </w:p>
    <w:p w:rsidR="00D87FDC" w:rsidRDefault="00D87FDC" w:rsidP="00663F9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3503E" w:rsidRDefault="00E143DC" w:rsidP="00663F9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EA5BAB">
        <w:rPr>
          <w:rFonts w:ascii="Palatino-Roman" w:hAnsi="Palatino-Roman" w:cs="Palatino-Roman"/>
          <w:b/>
          <w:sz w:val="17"/>
          <w:szCs w:val="17"/>
        </w:rPr>
        <w:lastRenderedPageBreak/>
        <w:t xml:space="preserve">Art. </w:t>
      </w:r>
      <w:r w:rsidR="00D87FDC">
        <w:rPr>
          <w:rFonts w:ascii="Palatino-Roman" w:hAnsi="Palatino-Roman" w:cs="Palatino-Roman"/>
          <w:b/>
          <w:sz w:val="17"/>
          <w:szCs w:val="17"/>
        </w:rPr>
        <w:t>9</w:t>
      </w:r>
      <w:r w:rsidRPr="00EA5BAB">
        <w:rPr>
          <w:rFonts w:ascii="Palatino-Roman" w:hAnsi="Palatino-Roman" w:cs="Palatino-Roman"/>
          <w:b/>
          <w:sz w:val="17"/>
          <w:szCs w:val="17"/>
        </w:rPr>
        <w:t>.</w:t>
      </w:r>
      <w:r w:rsidRPr="008A0667">
        <w:rPr>
          <w:rFonts w:ascii="Palatino-Roman" w:hAnsi="Palatino-Roman" w:cs="Palatino-Roman"/>
          <w:sz w:val="17"/>
          <w:szCs w:val="17"/>
        </w:rPr>
        <w:t xml:space="preserve"> </w:t>
      </w:r>
      <w:r w:rsidR="00663F90">
        <w:rPr>
          <w:rFonts w:ascii="Palatino-Roman" w:hAnsi="Palatino-Roman" w:cs="Palatino-Roman"/>
          <w:sz w:val="17"/>
          <w:szCs w:val="17"/>
        </w:rPr>
        <w:t xml:space="preserve">Les éditeurs de services télévisuels linéaires </w:t>
      </w:r>
      <w:r w:rsidR="00663F90" w:rsidRPr="006A7E97">
        <w:rPr>
          <w:rFonts w:ascii="Palatino-Roman" w:hAnsi="Palatino-Roman" w:cs="Palatino-Roman"/>
          <w:sz w:val="17"/>
          <w:szCs w:val="17"/>
        </w:rPr>
        <w:t>distribué</w:t>
      </w:r>
      <w:r w:rsidR="00663F90">
        <w:rPr>
          <w:rFonts w:ascii="Palatino-Roman" w:hAnsi="Palatino-Roman" w:cs="Palatino-Roman"/>
          <w:sz w:val="17"/>
          <w:szCs w:val="17"/>
        </w:rPr>
        <w:t>s</w:t>
      </w:r>
      <w:r w:rsidR="00663F90" w:rsidRPr="006A7E97">
        <w:rPr>
          <w:rFonts w:ascii="Palatino-Roman" w:hAnsi="Palatino-Roman" w:cs="Palatino-Roman"/>
          <w:sz w:val="17"/>
          <w:szCs w:val="17"/>
        </w:rPr>
        <w:t xml:space="preserve"> sur plateforme </w:t>
      </w:r>
      <w:r w:rsidR="00663F90">
        <w:rPr>
          <w:rFonts w:ascii="Palatino-Roman" w:hAnsi="Palatino-Roman" w:cs="Palatino-Roman"/>
          <w:sz w:val="17"/>
          <w:szCs w:val="17"/>
        </w:rPr>
        <w:t xml:space="preserve">de distribution </w:t>
      </w:r>
      <w:r w:rsidR="00663F90" w:rsidRPr="006A7E97">
        <w:rPr>
          <w:rFonts w:ascii="Palatino-Roman" w:hAnsi="Palatino-Roman" w:cs="Palatino-Roman"/>
          <w:sz w:val="17"/>
          <w:szCs w:val="17"/>
        </w:rPr>
        <w:t>fermée</w:t>
      </w:r>
      <w:r w:rsidR="00663F90">
        <w:rPr>
          <w:rFonts w:ascii="Palatino-Roman" w:hAnsi="Palatino-Roman" w:cs="Palatino-Roman"/>
          <w:sz w:val="17"/>
          <w:szCs w:val="17"/>
        </w:rPr>
        <w:t xml:space="preserve"> mettent tout en œuvre afin de rendre accessibles les </w:t>
      </w:r>
      <w:r w:rsidR="00663F90" w:rsidRPr="00CE66F6">
        <w:rPr>
          <w:rFonts w:ascii="Palatino-Roman" w:hAnsi="Palatino-Roman" w:cs="Palatino-Roman"/>
          <w:sz w:val="17"/>
          <w:szCs w:val="17"/>
        </w:rPr>
        <w:t>événements d</w:t>
      </w:r>
      <w:r w:rsidR="00663F90">
        <w:rPr>
          <w:rFonts w:ascii="Palatino-Roman" w:hAnsi="Palatino-Roman" w:cs="Palatino-Roman"/>
          <w:sz w:val="17"/>
          <w:szCs w:val="17"/>
        </w:rPr>
        <w:t>’</w:t>
      </w:r>
      <w:r w:rsidR="00663F90" w:rsidRPr="00CE66F6">
        <w:rPr>
          <w:rFonts w:ascii="Palatino-Roman" w:hAnsi="Palatino-Roman" w:cs="Palatino-Roman"/>
          <w:sz w:val="17"/>
          <w:szCs w:val="17"/>
        </w:rPr>
        <w:t xml:space="preserve">intérêt majeur </w:t>
      </w:r>
      <w:r w:rsidR="00663F90">
        <w:rPr>
          <w:rFonts w:ascii="Palatino-Roman" w:hAnsi="Palatino-Roman" w:cs="Palatino-Roman"/>
          <w:sz w:val="17"/>
          <w:szCs w:val="17"/>
        </w:rPr>
        <w:t>mentionnés dans l’a</w:t>
      </w:r>
      <w:r w:rsidR="00663F90" w:rsidRPr="0066513A">
        <w:rPr>
          <w:rFonts w:ascii="Palatino-Roman" w:hAnsi="Palatino-Roman" w:cs="Palatino-Roman"/>
          <w:sz w:val="17"/>
          <w:szCs w:val="17"/>
        </w:rPr>
        <w:t>rrêté</w:t>
      </w:r>
      <w:r w:rsidR="00663F90">
        <w:rPr>
          <w:rFonts w:ascii="Palatino-Roman" w:hAnsi="Palatino-Roman" w:cs="Palatino-Roman"/>
          <w:sz w:val="17"/>
          <w:szCs w:val="17"/>
        </w:rPr>
        <w:t xml:space="preserve"> du Gouvernement de la Communauté française du 8 juin 2004</w:t>
      </w:r>
      <w:r w:rsidR="00663F90" w:rsidRPr="0066513A">
        <w:rPr>
          <w:rFonts w:ascii="Palatino-Roman" w:hAnsi="Palatino-Roman" w:cs="Palatino-Roman"/>
          <w:sz w:val="17"/>
          <w:szCs w:val="17"/>
        </w:rPr>
        <w:t xml:space="preserve"> fixant la liste d</w:t>
      </w:r>
      <w:r w:rsidR="00663F90">
        <w:rPr>
          <w:rFonts w:ascii="Palatino-Roman" w:hAnsi="Palatino-Roman" w:cs="Palatino-Roman"/>
          <w:sz w:val="17"/>
          <w:szCs w:val="17"/>
        </w:rPr>
        <w:t>’</w:t>
      </w:r>
      <w:r w:rsidR="00663F90" w:rsidRPr="0066513A">
        <w:rPr>
          <w:rFonts w:ascii="Palatino-Roman" w:hAnsi="Palatino-Roman" w:cs="Palatino-Roman"/>
          <w:sz w:val="17"/>
          <w:szCs w:val="17"/>
        </w:rPr>
        <w:t>événements d</w:t>
      </w:r>
      <w:r w:rsidR="00663F90">
        <w:rPr>
          <w:rFonts w:ascii="Palatino-Roman" w:hAnsi="Palatino-Roman" w:cs="Palatino-Roman"/>
          <w:sz w:val="17"/>
          <w:szCs w:val="17"/>
        </w:rPr>
        <w:t>’</w:t>
      </w:r>
      <w:r w:rsidR="00663F90" w:rsidRPr="0066513A">
        <w:rPr>
          <w:rFonts w:ascii="Palatino-Roman" w:hAnsi="Palatino-Roman" w:cs="Palatino-Roman"/>
          <w:sz w:val="17"/>
          <w:szCs w:val="17"/>
        </w:rPr>
        <w:t>intérêt majeur et leurs modalités de diffusion</w:t>
      </w:r>
      <w:r w:rsidR="00663F90">
        <w:rPr>
          <w:rFonts w:ascii="Palatino-Roman" w:hAnsi="Palatino-Roman" w:cs="Palatino-Roman"/>
          <w:sz w:val="17"/>
          <w:szCs w:val="17"/>
        </w:rPr>
        <w:t>.</w:t>
      </w:r>
    </w:p>
    <w:p w:rsidR="00D32A71" w:rsidRDefault="00D32A71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1291E" w:rsidRDefault="0021291E" w:rsidP="0021291E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21291E">
        <w:rPr>
          <w:rFonts w:ascii="Palatino-Roman" w:hAnsi="Palatino-Roman" w:cs="Palatino-Roman"/>
          <w:b/>
          <w:sz w:val="17"/>
          <w:szCs w:val="17"/>
        </w:rPr>
        <w:t>Art. 1</w:t>
      </w:r>
      <w:r w:rsidR="00D87FDC">
        <w:rPr>
          <w:rFonts w:ascii="Palatino-Roman" w:hAnsi="Palatino-Roman" w:cs="Palatino-Roman"/>
          <w:b/>
          <w:sz w:val="17"/>
          <w:szCs w:val="17"/>
        </w:rPr>
        <w:t>0</w:t>
      </w:r>
      <w:r w:rsidRPr="0021291E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796963">
        <w:rPr>
          <w:rFonts w:ascii="Palatino-Roman" w:hAnsi="Palatino-Roman" w:cs="Palatino-Roman"/>
          <w:sz w:val="17"/>
          <w:szCs w:val="17"/>
        </w:rPr>
        <w:t xml:space="preserve">Les éditeurs de services télévisuels linéaires </w:t>
      </w:r>
      <w:r w:rsidR="00796963" w:rsidRPr="006A7E97">
        <w:rPr>
          <w:rFonts w:ascii="Palatino-Roman" w:hAnsi="Palatino-Roman" w:cs="Palatino-Roman"/>
          <w:sz w:val="17"/>
          <w:szCs w:val="17"/>
        </w:rPr>
        <w:t>distribué</w:t>
      </w:r>
      <w:r w:rsidR="00796963">
        <w:rPr>
          <w:rFonts w:ascii="Palatino-Roman" w:hAnsi="Palatino-Roman" w:cs="Palatino-Roman"/>
          <w:sz w:val="17"/>
          <w:szCs w:val="17"/>
        </w:rPr>
        <w:t>s</w:t>
      </w:r>
      <w:r w:rsidR="00796963" w:rsidRPr="006A7E97">
        <w:rPr>
          <w:rFonts w:ascii="Palatino-Roman" w:hAnsi="Palatino-Roman" w:cs="Palatino-Roman"/>
          <w:sz w:val="17"/>
          <w:szCs w:val="17"/>
        </w:rPr>
        <w:t xml:space="preserve"> sur plateforme </w:t>
      </w:r>
      <w:r w:rsidR="00796963">
        <w:rPr>
          <w:rFonts w:ascii="Palatino-Roman" w:hAnsi="Palatino-Roman" w:cs="Palatino-Roman"/>
          <w:sz w:val="17"/>
          <w:szCs w:val="17"/>
        </w:rPr>
        <w:t xml:space="preserve">de distribution ouverte </w:t>
      </w:r>
      <w:r w:rsidR="00016E94">
        <w:rPr>
          <w:rFonts w:ascii="Palatino-Roman" w:hAnsi="Palatino-Roman" w:cs="Palatino-Roman"/>
          <w:sz w:val="17"/>
          <w:szCs w:val="17"/>
        </w:rPr>
        <w:t>mettent tout en œuvre afin</w:t>
      </w:r>
      <w:r w:rsidR="00796963">
        <w:rPr>
          <w:rFonts w:ascii="Palatino-Roman" w:hAnsi="Palatino-Roman" w:cs="Palatino-Roman"/>
          <w:sz w:val="17"/>
          <w:szCs w:val="17"/>
        </w:rPr>
        <w:t xml:space="preserve"> de développer </w:t>
      </w:r>
      <w:r w:rsidR="00796963" w:rsidRPr="0021291E">
        <w:rPr>
          <w:rFonts w:ascii="Palatino-Roman" w:hAnsi="Palatino-Roman" w:cs="Palatino-Roman"/>
          <w:sz w:val="17"/>
          <w:szCs w:val="17"/>
        </w:rPr>
        <w:t>l’accessibilité de leurs programmes</w:t>
      </w:r>
      <w:r w:rsidR="00796963">
        <w:rPr>
          <w:rFonts w:ascii="Palatino-Roman" w:hAnsi="Palatino-Roman" w:cs="Palatino-Roman"/>
          <w:sz w:val="17"/>
          <w:szCs w:val="17"/>
        </w:rPr>
        <w:t>.</w:t>
      </w:r>
    </w:p>
    <w:p w:rsidR="0021291E" w:rsidRDefault="0021291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B4098" w:rsidRDefault="000B4098" w:rsidP="000B4098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Section 2 </w:t>
      </w:r>
      <w:r w:rsidR="00C260A3">
        <w:rPr>
          <w:rFonts w:ascii="Palatino-Roman" w:hAnsi="Palatino-Roman" w:cs="Palatino-Roman"/>
          <w:sz w:val="17"/>
          <w:szCs w:val="17"/>
        </w:rPr>
        <w:t>–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705B65">
        <w:rPr>
          <w:rFonts w:ascii="Palatino-Roman" w:hAnsi="Palatino-Roman" w:cs="Palatino-Roman"/>
          <w:sz w:val="17"/>
          <w:szCs w:val="17"/>
        </w:rPr>
        <w:t>Services télévisuels non linéaires</w:t>
      </w:r>
    </w:p>
    <w:p w:rsidR="000B4098" w:rsidRDefault="000B409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37685A" w:rsidRDefault="0037685A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076999">
        <w:rPr>
          <w:rFonts w:ascii="Palatino-Roman" w:hAnsi="Palatino-Roman" w:cs="Palatino-Roman"/>
          <w:b/>
          <w:sz w:val="17"/>
          <w:szCs w:val="17"/>
        </w:rPr>
        <w:t>Art. 1</w:t>
      </w:r>
      <w:r w:rsidR="00D87FDC">
        <w:rPr>
          <w:rFonts w:ascii="Palatino-Roman" w:hAnsi="Palatino-Roman" w:cs="Palatino-Roman"/>
          <w:b/>
          <w:sz w:val="17"/>
          <w:szCs w:val="17"/>
        </w:rPr>
        <w:t>1</w:t>
      </w:r>
      <w:r w:rsidRPr="00076999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Les éditeurs de services télévisuels non linéaires </w:t>
      </w:r>
      <w:r w:rsidR="00796963" w:rsidRPr="006A7E97">
        <w:rPr>
          <w:rFonts w:ascii="Palatino-Roman" w:hAnsi="Palatino-Roman" w:cs="Palatino-Roman"/>
          <w:sz w:val="17"/>
          <w:szCs w:val="17"/>
        </w:rPr>
        <w:t>distribué</w:t>
      </w:r>
      <w:r w:rsidR="00796963">
        <w:rPr>
          <w:rFonts w:ascii="Palatino-Roman" w:hAnsi="Palatino-Roman" w:cs="Palatino-Roman"/>
          <w:sz w:val="17"/>
          <w:szCs w:val="17"/>
        </w:rPr>
        <w:t>s</w:t>
      </w:r>
      <w:r w:rsidR="00796963" w:rsidRPr="006A7E97">
        <w:rPr>
          <w:rFonts w:ascii="Palatino-Roman" w:hAnsi="Palatino-Roman" w:cs="Palatino-Roman"/>
          <w:sz w:val="17"/>
          <w:szCs w:val="17"/>
        </w:rPr>
        <w:t xml:space="preserve"> sur plateforme </w:t>
      </w:r>
      <w:r w:rsidR="00796963">
        <w:rPr>
          <w:rFonts w:ascii="Palatino-Roman" w:hAnsi="Palatino-Roman" w:cs="Palatino-Roman"/>
          <w:sz w:val="17"/>
          <w:szCs w:val="17"/>
        </w:rPr>
        <w:t xml:space="preserve">de distribution fermée </w:t>
      </w:r>
      <w:r w:rsidR="00016E94">
        <w:rPr>
          <w:rFonts w:ascii="Palatino-Roman" w:hAnsi="Palatino-Roman" w:cs="Palatino-Roman"/>
          <w:sz w:val="17"/>
          <w:szCs w:val="17"/>
        </w:rPr>
        <w:t>mettent tout en œuvre afin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076999">
        <w:rPr>
          <w:rFonts w:ascii="Palatino-Roman" w:hAnsi="Palatino-Roman" w:cs="Palatino-Roman"/>
          <w:sz w:val="17"/>
          <w:szCs w:val="17"/>
        </w:rPr>
        <w:t xml:space="preserve">de mettre à disposition des utilisateurs, </w:t>
      </w:r>
      <w:r w:rsidR="00D26CA1">
        <w:rPr>
          <w:rFonts w:ascii="Palatino-Roman" w:hAnsi="Palatino-Roman" w:cs="Palatino-Roman"/>
          <w:sz w:val="17"/>
          <w:szCs w:val="17"/>
        </w:rPr>
        <w:t>dans leur catalogue de programmes</w:t>
      </w:r>
      <w:r w:rsidR="00076999">
        <w:rPr>
          <w:rFonts w:ascii="Palatino-Roman" w:hAnsi="Palatino-Roman" w:cs="Palatino-Roman"/>
          <w:sz w:val="17"/>
          <w:szCs w:val="17"/>
        </w:rPr>
        <w:t xml:space="preserve">, une proportion de </w:t>
      </w:r>
      <w:r w:rsidR="00105B35">
        <w:rPr>
          <w:rFonts w:ascii="Palatino-Roman" w:hAnsi="Palatino-Roman" w:cs="Palatino-Roman"/>
          <w:sz w:val="17"/>
          <w:szCs w:val="17"/>
        </w:rPr>
        <w:t>25</w:t>
      </w:r>
      <w:r w:rsidR="00076999">
        <w:rPr>
          <w:rFonts w:ascii="Palatino-Roman" w:hAnsi="Palatino-Roman" w:cs="Palatino-Roman"/>
          <w:sz w:val="17"/>
          <w:szCs w:val="17"/>
        </w:rPr>
        <w:t xml:space="preserve">% de programmes </w:t>
      </w:r>
      <w:del w:id="34" w:author="Olivier Hermanns" w:date="2018-04-18T12:06:00Z">
        <w:r w:rsidR="00076999">
          <w:rPr>
            <w:rFonts w:ascii="Palatino-Roman" w:hAnsi="Palatino-Roman" w:cs="Palatino-Roman"/>
            <w:sz w:val="17"/>
            <w:szCs w:val="17"/>
          </w:rPr>
          <w:delText>rendus accessibles</w:delText>
        </w:r>
      </w:del>
      <w:ins w:id="35" w:author="Olivier Hermanns" w:date="2018-04-18T12:06:00Z">
        <w:r w:rsidR="008E51C6">
          <w:rPr>
            <w:rFonts w:ascii="Palatino-Roman" w:hAnsi="Palatino-Roman" w:cs="Palatino-Roman"/>
            <w:sz w:val="17"/>
            <w:szCs w:val="17"/>
          </w:rPr>
          <w:t xml:space="preserve">sous-titrés et </w:t>
        </w:r>
        <w:r w:rsidR="00E84514">
          <w:rPr>
            <w:rFonts w:ascii="Palatino-Roman" w:hAnsi="Palatino-Roman" w:cs="Palatino-Roman"/>
            <w:sz w:val="17"/>
            <w:szCs w:val="17"/>
          </w:rPr>
          <w:t xml:space="preserve">de </w:t>
        </w:r>
        <w:r w:rsidR="008E51C6">
          <w:rPr>
            <w:rFonts w:ascii="Palatino-Roman" w:hAnsi="Palatino-Roman" w:cs="Palatino-Roman"/>
            <w:sz w:val="17"/>
            <w:szCs w:val="17"/>
          </w:rPr>
          <w:t>25% de programmes audiodécrits</w:t>
        </w:r>
      </w:ins>
      <w:r w:rsidR="00D26CA1">
        <w:rPr>
          <w:rFonts w:ascii="Palatino-Roman" w:hAnsi="Palatino-Roman" w:cs="Palatino-Roman"/>
          <w:sz w:val="17"/>
          <w:szCs w:val="17"/>
        </w:rPr>
        <w:t>.</w:t>
      </w:r>
    </w:p>
    <w:p w:rsidR="00E156F1" w:rsidRDefault="00E156F1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E156F1" w:rsidRDefault="00E156F1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Ils </w:t>
      </w:r>
      <w:r w:rsidR="00016E94">
        <w:rPr>
          <w:rFonts w:ascii="Palatino-Roman" w:hAnsi="Palatino-Roman" w:cs="Palatino-Roman"/>
          <w:sz w:val="17"/>
          <w:szCs w:val="17"/>
        </w:rPr>
        <w:t>mettent tout en œuvre afin</w:t>
      </w:r>
      <w:r>
        <w:rPr>
          <w:rFonts w:ascii="Palatino-Roman" w:hAnsi="Palatino-Roman" w:cs="Palatino-Roman"/>
          <w:sz w:val="17"/>
          <w:szCs w:val="17"/>
        </w:rPr>
        <w:t xml:space="preserve"> de développer un environnement facile d’utilisation </w:t>
      </w:r>
      <w:r w:rsidR="00B16625">
        <w:rPr>
          <w:rFonts w:ascii="Palatino-Roman" w:hAnsi="Palatino-Roman" w:cs="Palatino-Roman"/>
          <w:sz w:val="17"/>
          <w:szCs w:val="17"/>
        </w:rPr>
        <w:t>assurant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B16625">
        <w:rPr>
          <w:rFonts w:ascii="Palatino-Roman" w:hAnsi="Palatino-Roman" w:cs="Palatino-Roman"/>
          <w:sz w:val="17"/>
          <w:szCs w:val="17"/>
        </w:rPr>
        <w:t xml:space="preserve">la visibilité et la proéminence adéquate </w:t>
      </w:r>
      <w:r>
        <w:rPr>
          <w:rFonts w:ascii="Palatino-Roman" w:hAnsi="Palatino-Roman" w:cs="Palatino-Roman"/>
          <w:sz w:val="17"/>
          <w:szCs w:val="17"/>
        </w:rPr>
        <w:t>des programmes</w:t>
      </w:r>
      <w:r w:rsidR="00B16625">
        <w:rPr>
          <w:rFonts w:ascii="Palatino-Roman" w:hAnsi="Palatino-Roman" w:cs="Palatino-Roman"/>
          <w:sz w:val="17"/>
          <w:szCs w:val="17"/>
        </w:rPr>
        <w:t xml:space="preserve"> rendus accessibles.</w:t>
      </w:r>
    </w:p>
    <w:p w:rsidR="000B4098" w:rsidRDefault="000B409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1291E" w:rsidRDefault="0021291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21291E">
        <w:rPr>
          <w:rFonts w:ascii="Palatino-Roman" w:hAnsi="Palatino-Roman" w:cs="Palatino-Roman"/>
          <w:b/>
          <w:sz w:val="17"/>
          <w:szCs w:val="17"/>
        </w:rPr>
        <w:t>Art. 1</w:t>
      </w:r>
      <w:r w:rsidR="00D87FDC">
        <w:rPr>
          <w:rFonts w:ascii="Palatino-Roman" w:hAnsi="Palatino-Roman" w:cs="Palatino-Roman"/>
          <w:b/>
          <w:sz w:val="17"/>
          <w:szCs w:val="17"/>
        </w:rPr>
        <w:t>2</w:t>
      </w:r>
      <w:r w:rsidRPr="0021291E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796963">
        <w:rPr>
          <w:rFonts w:ascii="Palatino-Roman" w:hAnsi="Palatino-Roman" w:cs="Palatino-Roman"/>
          <w:sz w:val="17"/>
          <w:szCs w:val="17"/>
        </w:rPr>
        <w:t xml:space="preserve">Les éditeurs de services télévisuels non linéaires </w:t>
      </w:r>
      <w:r w:rsidR="00796963" w:rsidRPr="006A7E97">
        <w:rPr>
          <w:rFonts w:ascii="Palatino-Roman" w:hAnsi="Palatino-Roman" w:cs="Palatino-Roman"/>
          <w:sz w:val="17"/>
          <w:szCs w:val="17"/>
        </w:rPr>
        <w:t>distribué</w:t>
      </w:r>
      <w:r w:rsidR="00796963">
        <w:rPr>
          <w:rFonts w:ascii="Palatino-Roman" w:hAnsi="Palatino-Roman" w:cs="Palatino-Roman"/>
          <w:sz w:val="17"/>
          <w:szCs w:val="17"/>
        </w:rPr>
        <w:t>s</w:t>
      </w:r>
      <w:r w:rsidR="00796963" w:rsidRPr="006A7E97">
        <w:rPr>
          <w:rFonts w:ascii="Palatino-Roman" w:hAnsi="Palatino-Roman" w:cs="Palatino-Roman"/>
          <w:sz w:val="17"/>
          <w:szCs w:val="17"/>
        </w:rPr>
        <w:t xml:space="preserve"> sur plateforme </w:t>
      </w:r>
      <w:r w:rsidR="00796963">
        <w:rPr>
          <w:rFonts w:ascii="Palatino-Roman" w:hAnsi="Palatino-Roman" w:cs="Palatino-Roman"/>
          <w:sz w:val="17"/>
          <w:szCs w:val="17"/>
        </w:rPr>
        <w:t xml:space="preserve">de distribution ouverte </w:t>
      </w:r>
      <w:r w:rsidR="00016E94">
        <w:rPr>
          <w:rFonts w:ascii="Palatino-Roman" w:hAnsi="Palatino-Roman" w:cs="Palatino-Roman"/>
          <w:sz w:val="17"/>
          <w:szCs w:val="17"/>
        </w:rPr>
        <w:t>mettent tout en œuvre afin</w:t>
      </w:r>
      <w:r w:rsidR="00796963">
        <w:rPr>
          <w:rFonts w:ascii="Palatino-Roman" w:hAnsi="Palatino-Roman" w:cs="Palatino-Roman"/>
          <w:sz w:val="17"/>
          <w:szCs w:val="17"/>
        </w:rPr>
        <w:t xml:space="preserve"> de développer </w:t>
      </w:r>
      <w:r w:rsidR="00796963" w:rsidRPr="0021291E">
        <w:rPr>
          <w:rFonts w:ascii="Palatino-Roman" w:hAnsi="Palatino-Roman" w:cs="Palatino-Roman"/>
          <w:sz w:val="17"/>
          <w:szCs w:val="17"/>
        </w:rPr>
        <w:t>l’accessibilité de leurs programmes</w:t>
      </w:r>
      <w:r w:rsidR="00796963">
        <w:rPr>
          <w:rFonts w:ascii="Palatino-Roman" w:hAnsi="Palatino-Roman" w:cs="Palatino-Roman"/>
          <w:sz w:val="17"/>
          <w:szCs w:val="17"/>
        </w:rPr>
        <w:t>.</w:t>
      </w:r>
    </w:p>
    <w:p w:rsidR="0021291E" w:rsidRDefault="0021291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FC7796" w:rsidRPr="00FC7796" w:rsidRDefault="004F7351" w:rsidP="00FC7796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>
        <w:rPr>
          <w:rFonts w:ascii="Palatino-Roman" w:hAnsi="Palatino-Roman" w:cs="Palatino-Roman"/>
          <w:i/>
          <w:sz w:val="17"/>
          <w:szCs w:val="17"/>
        </w:rPr>
        <w:t>Chapitre</w:t>
      </w:r>
      <w:r w:rsidR="00736268">
        <w:rPr>
          <w:rFonts w:ascii="Palatino-Roman" w:hAnsi="Palatino-Roman" w:cs="Palatino-Roman"/>
          <w:i/>
          <w:sz w:val="17"/>
          <w:szCs w:val="17"/>
        </w:rPr>
        <w:t xml:space="preserve"> 3 </w:t>
      </w:r>
      <w:r w:rsidR="00FC7796">
        <w:rPr>
          <w:rFonts w:ascii="Palatino-Roman" w:hAnsi="Palatino-Roman" w:cs="Palatino-Roman"/>
          <w:i/>
          <w:sz w:val="17"/>
          <w:szCs w:val="17"/>
        </w:rPr>
        <w:t xml:space="preserve">– </w:t>
      </w:r>
      <w:r w:rsidR="00FC7796" w:rsidRPr="00FC7796">
        <w:rPr>
          <w:rFonts w:ascii="Palatino-Roman" w:hAnsi="Palatino-Roman" w:cs="Palatino-Roman"/>
          <w:i/>
          <w:sz w:val="17"/>
          <w:szCs w:val="17"/>
        </w:rPr>
        <w:t xml:space="preserve">Obligations </w:t>
      </w:r>
      <w:r w:rsidR="00FC7796">
        <w:rPr>
          <w:rFonts w:ascii="Palatino-Roman" w:hAnsi="Palatino-Roman" w:cs="Palatino-Roman"/>
          <w:i/>
          <w:sz w:val="17"/>
          <w:szCs w:val="17"/>
        </w:rPr>
        <w:t>des</w:t>
      </w:r>
      <w:r w:rsidR="00FC7796" w:rsidRPr="00FC7796">
        <w:rPr>
          <w:rFonts w:ascii="Palatino-Roman" w:hAnsi="Palatino-Roman" w:cs="Palatino-Roman"/>
          <w:i/>
          <w:sz w:val="17"/>
          <w:szCs w:val="17"/>
        </w:rPr>
        <w:t xml:space="preserve"> </w:t>
      </w:r>
      <w:r w:rsidR="00FC7796">
        <w:rPr>
          <w:rFonts w:ascii="Palatino-Roman" w:hAnsi="Palatino-Roman" w:cs="Palatino-Roman"/>
          <w:i/>
          <w:sz w:val="17"/>
          <w:szCs w:val="17"/>
        </w:rPr>
        <w:t>distributeurs</w:t>
      </w:r>
    </w:p>
    <w:p w:rsidR="00FC7796" w:rsidRDefault="00FC7796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1842EA" w:rsidRPr="00D87FDC" w:rsidRDefault="00AC6D6A" w:rsidP="001842EA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  <w:highlight w:val="yellow"/>
        </w:rPr>
      </w:pPr>
      <w:r w:rsidRPr="00AC6D6A">
        <w:rPr>
          <w:rFonts w:ascii="Palatino-Roman" w:hAnsi="Palatino-Roman" w:cs="Palatino-Roman"/>
          <w:b/>
          <w:sz w:val="17"/>
          <w:szCs w:val="17"/>
        </w:rPr>
        <w:t>Art. 1</w:t>
      </w:r>
      <w:r w:rsidR="00D87FDC">
        <w:rPr>
          <w:rFonts w:ascii="Palatino-Roman" w:hAnsi="Palatino-Roman" w:cs="Palatino-Roman"/>
          <w:b/>
          <w:sz w:val="17"/>
          <w:szCs w:val="17"/>
        </w:rPr>
        <w:t>3</w:t>
      </w:r>
      <w:r w:rsidR="00AC07C2" w:rsidRPr="00AC6D6A">
        <w:rPr>
          <w:rFonts w:ascii="Palatino-Roman" w:hAnsi="Palatino-Roman" w:cs="Palatino-Roman"/>
          <w:b/>
          <w:sz w:val="17"/>
          <w:szCs w:val="17"/>
        </w:rPr>
        <w:t>.</w:t>
      </w:r>
      <w:r w:rsidR="00AC07C2">
        <w:rPr>
          <w:rFonts w:ascii="Palatino-Roman" w:hAnsi="Palatino-Roman" w:cs="Palatino-Roman"/>
          <w:sz w:val="17"/>
          <w:szCs w:val="17"/>
        </w:rPr>
        <w:t xml:space="preserve"> </w:t>
      </w:r>
      <w:r w:rsidR="001842EA">
        <w:rPr>
          <w:rFonts w:ascii="Palatino-Roman" w:hAnsi="Palatino-Roman" w:cs="Palatino-Roman"/>
          <w:sz w:val="17"/>
          <w:szCs w:val="17"/>
        </w:rPr>
        <w:t xml:space="preserve">Les distributeurs </w:t>
      </w:r>
      <w:r w:rsidR="00CE5886">
        <w:rPr>
          <w:rFonts w:ascii="Palatino-Roman" w:hAnsi="Palatino-Roman" w:cs="Palatino-Roman"/>
          <w:sz w:val="17"/>
          <w:szCs w:val="17"/>
        </w:rPr>
        <w:t>met</w:t>
      </w:r>
      <w:r w:rsidR="0080763D">
        <w:rPr>
          <w:rFonts w:ascii="Palatino-Roman" w:hAnsi="Palatino-Roman" w:cs="Palatino-Roman"/>
          <w:sz w:val="17"/>
          <w:szCs w:val="17"/>
        </w:rPr>
        <w:t>tent</w:t>
      </w:r>
      <w:r w:rsidR="00CE5886">
        <w:rPr>
          <w:rFonts w:ascii="Palatino-Roman" w:hAnsi="Palatino-Roman" w:cs="Palatino-Roman"/>
          <w:sz w:val="17"/>
          <w:szCs w:val="17"/>
        </w:rPr>
        <w:t xml:space="preserve"> gratuitement à disposition des utilisateurs</w:t>
      </w:r>
      <w:r w:rsidR="001842EA">
        <w:rPr>
          <w:rFonts w:ascii="Palatino-Roman" w:hAnsi="Palatino-Roman" w:cs="Palatino-Roman"/>
          <w:sz w:val="17"/>
          <w:szCs w:val="17"/>
        </w:rPr>
        <w:t xml:space="preserve"> tous les </w:t>
      </w:r>
      <w:r w:rsidR="0082120D">
        <w:rPr>
          <w:rFonts w:ascii="Palatino-Roman" w:hAnsi="Palatino-Roman" w:cs="Palatino-Roman"/>
          <w:sz w:val="17"/>
          <w:szCs w:val="17"/>
        </w:rPr>
        <w:t xml:space="preserve">programmes </w:t>
      </w:r>
      <w:r w:rsidR="005A6CAF">
        <w:rPr>
          <w:rFonts w:ascii="Palatino-Roman" w:hAnsi="Palatino-Roman" w:cs="Palatino-Roman"/>
          <w:sz w:val="17"/>
          <w:szCs w:val="17"/>
        </w:rPr>
        <w:t xml:space="preserve">rendus </w:t>
      </w:r>
      <w:r w:rsidR="0082120D">
        <w:rPr>
          <w:rFonts w:ascii="Palatino-Roman" w:hAnsi="Palatino-Roman" w:cs="Palatino-Roman"/>
          <w:sz w:val="17"/>
          <w:szCs w:val="17"/>
        </w:rPr>
        <w:t>accessibles</w:t>
      </w:r>
      <w:r w:rsidR="005A6CAF">
        <w:rPr>
          <w:rFonts w:ascii="Palatino-Roman" w:hAnsi="Palatino-Roman" w:cs="Palatino-Roman"/>
          <w:sz w:val="17"/>
          <w:szCs w:val="17"/>
        </w:rPr>
        <w:t xml:space="preserve"> par les éditeurs </w:t>
      </w:r>
      <w:r w:rsidR="0034578C">
        <w:rPr>
          <w:rFonts w:ascii="Palatino-Roman" w:hAnsi="Palatino-Roman" w:cs="Palatino-Roman"/>
          <w:sz w:val="17"/>
          <w:szCs w:val="17"/>
        </w:rPr>
        <w:t xml:space="preserve">visés </w:t>
      </w:r>
      <w:r w:rsidR="0063503E">
        <w:rPr>
          <w:rFonts w:ascii="Palatino-Roman" w:hAnsi="Palatino-Roman" w:cs="Palatino-Roman"/>
          <w:sz w:val="17"/>
          <w:szCs w:val="17"/>
        </w:rPr>
        <w:t>aux articles 3</w:t>
      </w:r>
      <w:r w:rsidR="007D5601">
        <w:rPr>
          <w:rFonts w:ascii="Palatino-Roman" w:hAnsi="Palatino-Roman" w:cs="Palatino-Roman"/>
          <w:sz w:val="17"/>
          <w:szCs w:val="17"/>
        </w:rPr>
        <w:t>,</w:t>
      </w:r>
      <w:r w:rsidR="005A6CAF">
        <w:rPr>
          <w:rFonts w:ascii="Palatino-Roman" w:hAnsi="Palatino-Roman" w:cs="Palatino-Roman"/>
          <w:sz w:val="17"/>
          <w:szCs w:val="17"/>
        </w:rPr>
        <w:t xml:space="preserve"> 4</w:t>
      </w:r>
      <w:r w:rsidR="00D87FDC">
        <w:rPr>
          <w:rFonts w:ascii="Palatino-Roman" w:hAnsi="Palatino-Roman" w:cs="Palatino-Roman"/>
          <w:sz w:val="17"/>
          <w:szCs w:val="17"/>
        </w:rPr>
        <w:t xml:space="preserve"> et </w:t>
      </w:r>
      <w:r w:rsidR="00975517" w:rsidRPr="00D87FDC">
        <w:rPr>
          <w:rFonts w:ascii="Palatino-Roman" w:hAnsi="Palatino-Roman" w:cs="Palatino-Roman"/>
          <w:sz w:val="17"/>
          <w:szCs w:val="17"/>
        </w:rPr>
        <w:t>1</w:t>
      </w:r>
      <w:r w:rsidR="00D87FDC" w:rsidRPr="00D87FDC">
        <w:rPr>
          <w:rFonts w:ascii="Palatino-Roman" w:hAnsi="Palatino-Roman" w:cs="Palatino-Roman"/>
          <w:sz w:val="17"/>
          <w:szCs w:val="17"/>
        </w:rPr>
        <w:t>1</w:t>
      </w:r>
      <w:r w:rsidR="00D87FDC">
        <w:rPr>
          <w:rFonts w:ascii="Palatino-Roman" w:hAnsi="Palatino-Roman" w:cs="Palatino-Roman"/>
          <w:sz w:val="17"/>
          <w:szCs w:val="17"/>
        </w:rPr>
        <w:t xml:space="preserve">. </w:t>
      </w:r>
      <w:r w:rsidR="00504D3C" w:rsidRPr="00504D3C">
        <w:rPr>
          <w:rFonts w:ascii="Palatino-Roman" w:hAnsi="Palatino-Roman" w:cs="Palatino-Roman"/>
          <w:sz w:val="17"/>
          <w:szCs w:val="17"/>
        </w:rPr>
        <w:t xml:space="preserve">Les dispositions techniques nécessaires sont à </w:t>
      </w:r>
      <w:r w:rsidR="00504D3C">
        <w:rPr>
          <w:rFonts w:ascii="Palatino-Roman" w:hAnsi="Palatino-Roman" w:cs="Palatino-Roman"/>
          <w:sz w:val="17"/>
          <w:szCs w:val="17"/>
        </w:rPr>
        <w:t>leur</w:t>
      </w:r>
      <w:r w:rsidR="00504D3C" w:rsidRPr="00504D3C">
        <w:rPr>
          <w:rFonts w:ascii="Palatino-Roman" w:hAnsi="Palatino-Roman" w:cs="Palatino-Roman"/>
          <w:sz w:val="17"/>
          <w:szCs w:val="17"/>
        </w:rPr>
        <w:t xml:space="preserve"> charge</w:t>
      </w:r>
      <w:r w:rsidR="00504D3C">
        <w:rPr>
          <w:rFonts w:ascii="Palatino-Roman" w:hAnsi="Palatino-Roman" w:cs="Palatino-Roman"/>
          <w:sz w:val="17"/>
          <w:szCs w:val="17"/>
        </w:rPr>
        <w:t>.</w:t>
      </w:r>
    </w:p>
    <w:p w:rsidR="00066C4F" w:rsidRDefault="00066C4F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66C4F" w:rsidRDefault="000A30CB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Les distributeurs </w:t>
      </w:r>
      <w:r w:rsidR="00016E94">
        <w:rPr>
          <w:rFonts w:ascii="Palatino-Roman" w:hAnsi="Palatino-Roman" w:cs="Palatino-Roman"/>
          <w:sz w:val="17"/>
          <w:szCs w:val="17"/>
        </w:rPr>
        <w:t>mettent tout en œuvre afin</w:t>
      </w:r>
      <w:r>
        <w:rPr>
          <w:rFonts w:ascii="Palatino-Roman" w:hAnsi="Palatino-Roman" w:cs="Palatino-Roman"/>
          <w:sz w:val="17"/>
          <w:szCs w:val="17"/>
        </w:rPr>
        <w:t xml:space="preserve"> de mettre </w:t>
      </w:r>
      <w:ins w:id="36" w:author="Olivier Hermanns" w:date="2018-04-18T12:06:00Z">
        <w:r w:rsidR="007C3443">
          <w:rPr>
            <w:rFonts w:ascii="Palatino-Roman" w:hAnsi="Palatino-Roman" w:cs="Palatino-Roman"/>
            <w:sz w:val="17"/>
            <w:szCs w:val="17"/>
          </w:rPr>
          <w:t xml:space="preserve">gratuitement </w:t>
        </w:r>
      </w:ins>
      <w:r w:rsidR="00CE5886">
        <w:rPr>
          <w:rFonts w:ascii="Palatino-Roman" w:hAnsi="Palatino-Roman" w:cs="Palatino-Roman"/>
          <w:sz w:val="17"/>
          <w:szCs w:val="17"/>
        </w:rPr>
        <w:t>à disposition des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C76F50">
        <w:rPr>
          <w:rFonts w:ascii="Palatino-Roman" w:hAnsi="Palatino-Roman" w:cs="Palatino-Roman"/>
          <w:sz w:val="17"/>
          <w:szCs w:val="17"/>
        </w:rPr>
        <w:t>utilisateurs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350322">
        <w:rPr>
          <w:rFonts w:ascii="Palatino-Roman" w:hAnsi="Palatino-Roman" w:cs="Palatino-Roman"/>
          <w:sz w:val="17"/>
          <w:szCs w:val="17"/>
        </w:rPr>
        <w:t>tou</w:t>
      </w:r>
      <w:r>
        <w:rPr>
          <w:rFonts w:ascii="Palatino-Roman" w:hAnsi="Palatino-Roman" w:cs="Palatino-Roman"/>
          <w:sz w:val="17"/>
          <w:szCs w:val="17"/>
        </w:rPr>
        <w:t>s</w:t>
      </w:r>
      <w:r w:rsidR="00350322">
        <w:rPr>
          <w:rFonts w:ascii="Palatino-Roman" w:hAnsi="Palatino-Roman" w:cs="Palatino-Roman"/>
          <w:sz w:val="17"/>
          <w:szCs w:val="17"/>
        </w:rPr>
        <w:t xml:space="preserve"> les</w:t>
      </w:r>
      <w:r>
        <w:rPr>
          <w:rFonts w:ascii="Palatino-Roman" w:hAnsi="Palatino-Roman" w:cs="Palatino-Roman"/>
          <w:sz w:val="17"/>
          <w:szCs w:val="17"/>
        </w:rPr>
        <w:t xml:space="preserve"> programmes </w:t>
      </w:r>
      <w:r w:rsidR="005A6CAF">
        <w:rPr>
          <w:rFonts w:ascii="Palatino-Roman" w:hAnsi="Palatino-Roman" w:cs="Palatino-Roman"/>
          <w:sz w:val="17"/>
          <w:szCs w:val="17"/>
        </w:rPr>
        <w:t xml:space="preserve">rendus </w:t>
      </w:r>
      <w:r w:rsidR="00350322">
        <w:rPr>
          <w:rFonts w:ascii="Palatino-Roman" w:hAnsi="Palatino-Roman" w:cs="Palatino-Roman"/>
          <w:sz w:val="17"/>
          <w:szCs w:val="17"/>
        </w:rPr>
        <w:t xml:space="preserve">accessibles </w:t>
      </w:r>
      <w:r w:rsidR="005A6CAF">
        <w:rPr>
          <w:rFonts w:ascii="Palatino-Roman" w:hAnsi="Palatino-Roman" w:cs="Palatino-Roman"/>
          <w:sz w:val="17"/>
          <w:szCs w:val="17"/>
        </w:rPr>
        <w:t>par l</w:t>
      </w:r>
      <w:r w:rsidR="00CC4551">
        <w:rPr>
          <w:rFonts w:ascii="Palatino-Roman" w:hAnsi="Palatino-Roman" w:cs="Palatino-Roman"/>
          <w:sz w:val="17"/>
          <w:szCs w:val="17"/>
        </w:rPr>
        <w:t>es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CC4551">
        <w:rPr>
          <w:rFonts w:ascii="Palatino-Roman" w:hAnsi="Palatino-Roman" w:cs="Palatino-Roman"/>
          <w:sz w:val="17"/>
          <w:szCs w:val="17"/>
        </w:rPr>
        <w:t xml:space="preserve">éditeurs de </w:t>
      </w:r>
      <w:r>
        <w:rPr>
          <w:rFonts w:ascii="Palatino-Roman" w:hAnsi="Palatino-Roman" w:cs="Palatino-Roman"/>
          <w:sz w:val="17"/>
          <w:szCs w:val="17"/>
        </w:rPr>
        <w:t xml:space="preserve">services </w:t>
      </w:r>
      <w:r w:rsidR="005A6CAF">
        <w:rPr>
          <w:rFonts w:ascii="Palatino-Roman" w:hAnsi="Palatino-Roman" w:cs="Palatino-Roman"/>
          <w:sz w:val="17"/>
          <w:szCs w:val="17"/>
        </w:rPr>
        <w:t>télévisuels</w:t>
      </w:r>
      <w:r>
        <w:rPr>
          <w:rFonts w:ascii="Palatino-Roman" w:hAnsi="Palatino-Roman" w:cs="Palatino-Roman"/>
          <w:sz w:val="17"/>
          <w:szCs w:val="17"/>
        </w:rPr>
        <w:t xml:space="preserve"> autres que ceux </w:t>
      </w:r>
      <w:r w:rsidR="00D04A9F">
        <w:rPr>
          <w:rFonts w:ascii="Palatino-Roman" w:hAnsi="Palatino-Roman" w:cs="Palatino-Roman"/>
          <w:sz w:val="17"/>
          <w:szCs w:val="17"/>
        </w:rPr>
        <w:t>visés aux articles 3, 4</w:t>
      </w:r>
      <w:r w:rsidR="00D87FDC">
        <w:rPr>
          <w:rFonts w:ascii="Palatino-Roman" w:hAnsi="Palatino-Roman" w:cs="Palatino-Roman"/>
          <w:sz w:val="17"/>
          <w:szCs w:val="17"/>
        </w:rPr>
        <w:t xml:space="preserve"> et </w:t>
      </w:r>
      <w:r w:rsidR="00975517" w:rsidRPr="00D87FDC">
        <w:rPr>
          <w:rFonts w:ascii="Palatino-Roman" w:hAnsi="Palatino-Roman" w:cs="Palatino-Roman"/>
          <w:sz w:val="17"/>
          <w:szCs w:val="17"/>
        </w:rPr>
        <w:t>11</w:t>
      </w:r>
      <w:r w:rsidR="00746263" w:rsidRPr="00D87FDC">
        <w:rPr>
          <w:rFonts w:ascii="Palatino-Roman" w:hAnsi="Palatino-Roman" w:cs="Palatino-Roman"/>
          <w:sz w:val="17"/>
          <w:szCs w:val="17"/>
        </w:rPr>
        <w:t>,</w:t>
      </w:r>
      <w:r w:rsidR="00746263" w:rsidRPr="005B5109">
        <w:rPr>
          <w:rFonts w:ascii="Palatino-Roman" w:hAnsi="Palatino-Roman" w:cs="Palatino-Roman"/>
          <w:sz w:val="17"/>
          <w:szCs w:val="17"/>
        </w:rPr>
        <w:t xml:space="preserve"> avec une attention particulière</w:t>
      </w:r>
      <w:r w:rsidR="006C62DB" w:rsidRPr="005B5109">
        <w:rPr>
          <w:rFonts w:ascii="Palatino-Roman" w:hAnsi="Palatino-Roman" w:cs="Palatino-Roman"/>
          <w:sz w:val="17"/>
          <w:szCs w:val="17"/>
        </w:rPr>
        <w:t xml:space="preserve"> pour</w:t>
      </w:r>
      <w:r w:rsidR="00746263" w:rsidRPr="005B5109">
        <w:rPr>
          <w:rFonts w:ascii="Palatino-Roman" w:hAnsi="Palatino-Roman" w:cs="Palatino-Roman"/>
          <w:sz w:val="17"/>
          <w:szCs w:val="17"/>
        </w:rPr>
        <w:t xml:space="preserve"> </w:t>
      </w:r>
      <w:r w:rsidR="00172413" w:rsidRPr="005B5109">
        <w:rPr>
          <w:rFonts w:ascii="Palatino-Roman" w:hAnsi="Palatino-Roman" w:cs="Palatino-Roman"/>
          <w:sz w:val="17"/>
          <w:szCs w:val="17"/>
        </w:rPr>
        <w:t xml:space="preserve">ceux rendus accessibles par les </w:t>
      </w:r>
      <w:r w:rsidR="00746263" w:rsidRPr="005B5109">
        <w:rPr>
          <w:rFonts w:ascii="Palatino-Roman" w:hAnsi="Palatino-Roman" w:cs="Palatino-Roman"/>
          <w:sz w:val="17"/>
          <w:szCs w:val="17"/>
        </w:rPr>
        <w:t>éditeurs francophones</w:t>
      </w:r>
      <w:r w:rsidR="00105B35">
        <w:rPr>
          <w:rFonts w:ascii="Palatino-Roman" w:hAnsi="Palatino-Roman" w:cs="Palatino-Roman"/>
          <w:sz w:val="17"/>
          <w:szCs w:val="17"/>
        </w:rPr>
        <w:t xml:space="preserve"> étrangers</w:t>
      </w:r>
      <w:r w:rsidRPr="005B5109">
        <w:rPr>
          <w:rFonts w:ascii="Palatino-Roman" w:hAnsi="Palatino-Roman" w:cs="Palatino-Roman"/>
          <w:sz w:val="17"/>
          <w:szCs w:val="17"/>
        </w:rPr>
        <w:t>.</w:t>
      </w:r>
      <w:ins w:id="37" w:author="Olivier Hermanns" w:date="2018-04-18T12:06:00Z">
        <w:r w:rsidR="007C3443">
          <w:rPr>
            <w:rFonts w:ascii="Palatino-Roman" w:hAnsi="Palatino-Roman" w:cs="Palatino-Roman"/>
            <w:sz w:val="17"/>
            <w:szCs w:val="17"/>
          </w:rPr>
          <w:t xml:space="preserve"> </w:t>
        </w:r>
        <w:r w:rsidR="007C3443" w:rsidRPr="00504D3C">
          <w:rPr>
            <w:rFonts w:ascii="Palatino-Roman" w:hAnsi="Palatino-Roman" w:cs="Palatino-Roman"/>
            <w:sz w:val="17"/>
            <w:szCs w:val="17"/>
          </w:rPr>
          <w:t xml:space="preserve">Les dispositions techniques nécessaires sont à </w:t>
        </w:r>
        <w:r w:rsidR="007C3443">
          <w:rPr>
            <w:rFonts w:ascii="Palatino-Roman" w:hAnsi="Palatino-Roman" w:cs="Palatino-Roman"/>
            <w:sz w:val="17"/>
            <w:szCs w:val="17"/>
          </w:rPr>
          <w:t>leur</w:t>
        </w:r>
        <w:r w:rsidR="007C3443" w:rsidRPr="00504D3C">
          <w:rPr>
            <w:rFonts w:ascii="Palatino-Roman" w:hAnsi="Palatino-Roman" w:cs="Palatino-Roman"/>
            <w:sz w:val="17"/>
            <w:szCs w:val="17"/>
          </w:rPr>
          <w:t xml:space="preserve"> charge</w:t>
        </w:r>
        <w:r w:rsidR="007C3443">
          <w:rPr>
            <w:rFonts w:ascii="Palatino-Roman" w:hAnsi="Palatino-Roman" w:cs="Palatino-Roman"/>
            <w:sz w:val="17"/>
            <w:szCs w:val="17"/>
          </w:rPr>
          <w:t>.</w:t>
        </w:r>
      </w:ins>
    </w:p>
    <w:p w:rsidR="00F44852" w:rsidRDefault="00F4485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F44852" w:rsidRDefault="00F4485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843238">
        <w:rPr>
          <w:rFonts w:ascii="Palatino-Roman" w:hAnsi="Palatino-Roman" w:cs="Palatino-Roman"/>
          <w:b/>
          <w:sz w:val="17"/>
          <w:szCs w:val="17"/>
        </w:rPr>
        <w:t>Art. 1</w:t>
      </w:r>
      <w:r>
        <w:rPr>
          <w:rFonts w:ascii="Palatino-Roman" w:hAnsi="Palatino-Roman" w:cs="Palatino-Roman"/>
          <w:b/>
          <w:sz w:val="17"/>
          <w:szCs w:val="17"/>
        </w:rPr>
        <w:t>4</w:t>
      </w:r>
      <w:r w:rsidRPr="00843238">
        <w:rPr>
          <w:rFonts w:ascii="Palatino-Roman" w:hAnsi="Palatino-Roman" w:cs="Palatino-Roman"/>
          <w:b/>
          <w:sz w:val="17"/>
          <w:szCs w:val="17"/>
        </w:rPr>
        <w:t>.</w:t>
      </w:r>
      <w:r w:rsidRPr="00A63B95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 xml:space="preserve">Les distributeurs mettent tout en œuvre </w:t>
      </w:r>
      <w:r w:rsidR="002B342F">
        <w:rPr>
          <w:rFonts w:ascii="Palatino-Roman" w:hAnsi="Palatino-Roman" w:cs="Palatino-Roman"/>
          <w:sz w:val="17"/>
          <w:szCs w:val="17"/>
        </w:rPr>
        <w:t>pour</w:t>
      </w:r>
      <w:r>
        <w:rPr>
          <w:rFonts w:ascii="Palatino-Roman" w:hAnsi="Palatino-Roman" w:cs="Palatino-Roman"/>
          <w:sz w:val="17"/>
          <w:szCs w:val="17"/>
        </w:rPr>
        <w:t xml:space="preserve"> faciliter l’utilisation des menus de navigation</w:t>
      </w:r>
      <w:r w:rsidR="002B342F">
        <w:rPr>
          <w:rFonts w:ascii="Palatino-Roman" w:hAnsi="Palatino-Roman" w:cs="Palatino-Roman"/>
          <w:sz w:val="17"/>
          <w:szCs w:val="17"/>
        </w:rPr>
        <w:t xml:space="preserve"> afin de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2B342F">
        <w:rPr>
          <w:rFonts w:ascii="Palatino-Roman" w:hAnsi="Palatino-Roman" w:cs="Palatino-Roman"/>
          <w:sz w:val="17"/>
          <w:szCs w:val="17"/>
        </w:rPr>
        <w:t>permettre aux personnes en situation de déficience sensorielle un accès rapide et compréhensible aux fonctionnalités d’accessibilité.</w:t>
      </w:r>
    </w:p>
    <w:p w:rsidR="00066C4F" w:rsidRDefault="00066C4F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C76F50" w:rsidRPr="00C76F50" w:rsidRDefault="00C76F50" w:rsidP="00C76F50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 w:rsidRPr="00C76F50">
        <w:rPr>
          <w:rFonts w:ascii="Palatino-Roman" w:hAnsi="Palatino-Roman" w:cs="Palatino-Roman"/>
          <w:i/>
          <w:sz w:val="17"/>
          <w:szCs w:val="17"/>
        </w:rPr>
        <w:t xml:space="preserve">Chapitre </w:t>
      </w:r>
      <w:r w:rsidR="009D31F2">
        <w:rPr>
          <w:rFonts w:ascii="Palatino-Roman" w:hAnsi="Palatino-Roman" w:cs="Palatino-Roman"/>
          <w:i/>
          <w:sz w:val="17"/>
          <w:szCs w:val="17"/>
        </w:rPr>
        <w:t>4</w:t>
      </w:r>
      <w:r w:rsidRPr="00C76F50">
        <w:rPr>
          <w:rFonts w:ascii="Palatino-Roman" w:hAnsi="Palatino-Roman" w:cs="Palatino-Roman"/>
          <w:i/>
          <w:sz w:val="17"/>
          <w:szCs w:val="17"/>
        </w:rPr>
        <w:t xml:space="preserve"> – Obligations de communication</w:t>
      </w:r>
      <w:r>
        <w:rPr>
          <w:rFonts w:ascii="Palatino-Roman" w:hAnsi="Palatino-Roman" w:cs="Palatino-Roman"/>
          <w:i/>
          <w:sz w:val="17"/>
          <w:szCs w:val="17"/>
        </w:rPr>
        <w:t xml:space="preserve"> sur les programmes accessibles</w:t>
      </w:r>
    </w:p>
    <w:p w:rsidR="00A601A5" w:rsidRDefault="00A601A5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C37E6" w:rsidRDefault="00C76F50" w:rsidP="009F18AF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843238">
        <w:rPr>
          <w:rFonts w:ascii="Palatino-Roman" w:hAnsi="Palatino-Roman" w:cs="Palatino-Roman"/>
          <w:b/>
          <w:sz w:val="17"/>
          <w:szCs w:val="17"/>
        </w:rPr>
        <w:t>Art. 1</w:t>
      </w:r>
      <w:r w:rsidR="002B342F">
        <w:rPr>
          <w:rFonts w:ascii="Palatino-Roman" w:hAnsi="Palatino-Roman" w:cs="Palatino-Roman"/>
          <w:b/>
          <w:sz w:val="17"/>
          <w:szCs w:val="17"/>
        </w:rPr>
        <w:t>5</w:t>
      </w:r>
      <w:r w:rsidR="00AC07C2" w:rsidRPr="00843238">
        <w:rPr>
          <w:rFonts w:ascii="Palatino-Roman" w:hAnsi="Palatino-Roman" w:cs="Palatino-Roman"/>
          <w:b/>
          <w:sz w:val="17"/>
          <w:szCs w:val="17"/>
        </w:rPr>
        <w:t>.</w:t>
      </w:r>
      <w:r w:rsidR="00AC07C2" w:rsidRPr="00A63B95">
        <w:rPr>
          <w:rFonts w:ascii="Palatino-Roman" w:hAnsi="Palatino-Roman" w:cs="Palatino-Roman"/>
          <w:sz w:val="17"/>
          <w:szCs w:val="17"/>
        </w:rPr>
        <w:t xml:space="preserve"> </w:t>
      </w:r>
      <w:r w:rsidR="000C37E6">
        <w:rPr>
          <w:rFonts w:ascii="Palatino-Roman" w:hAnsi="Palatino-Roman" w:cs="Palatino-Roman"/>
          <w:sz w:val="17"/>
          <w:szCs w:val="17"/>
        </w:rPr>
        <w:t>D</w:t>
      </w:r>
      <w:r w:rsidR="00576E6B" w:rsidRPr="009F18AF">
        <w:rPr>
          <w:rFonts w:ascii="Palatino-Roman" w:hAnsi="Palatino-Roman" w:cs="Palatino-Roman"/>
          <w:sz w:val="17"/>
          <w:szCs w:val="17"/>
        </w:rPr>
        <w:t>ans les bandes annonces</w:t>
      </w:r>
      <w:r w:rsidR="00AD27A8" w:rsidRPr="009F18AF">
        <w:rPr>
          <w:rFonts w:ascii="Palatino-Roman" w:hAnsi="Palatino-Roman" w:cs="Palatino-Roman"/>
          <w:sz w:val="17"/>
          <w:szCs w:val="17"/>
        </w:rPr>
        <w:t xml:space="preserve"> des programmes</w:t>
      </w:r>
      <w:r w:rsidR="009F18AF">
        <w:rPr>
          <w:rFonts w:ascii="Palatino-Roman" w:hAnsi="Palatino-Roman" w:cs="Palatino-Roman"/>
          <w:sz w:val="17"/>
          <w:szCs w:val="17"/>
        </w:rPr>
        <w:t xml:space="preserve"> destinées aux utilisateurs</w:t>
      </w:r>
      <w:r w:rsidR="000C37E6">
        <w:rPr>
          <w:rFonts w:ascii="Palatino-Roman" w:hAnsi="Palatino-Roman" w:cs="Palatino-Roman"/>
          <w:sz w:val="17"/>
          <w:szCs w:val="17"/>
        </w:rPr>
        <w:t>, les éditeurs :</w:t>
      </w:r>
    </w:p>
    <w:p w:rsidR="000C37E6" w:rsidRPr="00B83902" w:rsidRDefault="00B3508D" w:rsidP="00B839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1° </w:t>
      </w:r>
      <w:r w:rsidR="000C37E6" w:rsidRPr="00B83902">
        <w:rPr>
          <w:rFonts w:ascii="Palatino-Roman" w:hAnsi="Palatino-Roman" w:cs="Palatino-Roman"/>
          <w:sz w:val="17"/>
          <w:szCs w:val="17"/>
        </w:rPr>
        <w:t>incrustent l</w:t>
      </w:r>
      <w:r w:rsidR="00576E6B" w:rsidRPr="00B83902">
        <w:rPr>
          <w:rFonts w:ascii="Palatino-Roman" w:hAnsi="Palatino-Roman" w:cs="Palatino-Roman"/>
          <w:sz w:val="17"/>
          <w:szCs w:val="17"/>
        </w:rPr>
        <w:t xml:space="preserve">e pictogramme </w:t>
      </w:r>
      <w:r w:rsidR="004F4130" w:rsidRPr="00B83902">
        <w:rPr>
          <w:rFonts w:ascii="Palatino-Roman" w:hAnsi="Palatino-Roman" w:cs="Palatino-Roman"/>
          <w:sz w:val="17"/>
          <w:szCs w:val="17"/>
        </w:rPr>
        <w:t>correspondant au</w:t>
      </w:r>
      <w:r w:rsidR="004E7BEE" w:rsidRPr="00B83902">
        <w:rPr>
          <w:rFonts w:ascii="Palatino-Roman" w:hAnsi="Palatino-Roman" w:cs="Palatino-Roman"/>
          <w:sz w:val="17"/>
          <w:szCs w:val="17"/>
        </w:rPr>
        <w:t xml:space="preserve"> type d’accessibilité</w:t>
      </w:r>
      <w:r w:rsidR="004F4130" w:rsidRPr="00B83902">
        <w:rPr>
          <w:rFonts w:ascii="Palatino-Roman" w:hAnsi="Palatino-Roman" w:cs="Palatino-Roman"/>
          <w:sz w:val="17"/>
          <w:szCs w:val="17"/>
        </w:rPr>
        <w:t xml:space="preserve"> disponible</w:t>
      </w:r>
      <w:r w:rsidR="00EB7018" w:rsidRPr="00B83902">
        <w:rPr>
          <w:rFonts w:ascii="Palatino-Roman" w:hAnsi="Palatino-Roman" w:cs="Palatino-Roman"/>
          <w:sz w:val="17"/>
          <w:szCs w:val="17"/>
        </w:rPr>
        <w:t xml:space="preserve"> </w:t>
      </w:r>
      <w:r w:rsidR="00576E6B" w:rsidRPr="00B83902">
        <w:rPr>
          <w:rFonts w:ascii="Palatino-Roman" w:hAnsi="Palatino-Roman" w:cs="Palatino-Roman"/>
          <w:sz w:val="17"/>
          <w:szCs w:val="17"/>
        </w:rPr>
        <w:t>et</w:t>
      </w:r>
      <w:r w:rsidR="004E7BEE" w:rsidRPr="00B83902">
        <w:rPr>
          <w:rFonts w:ascii="Palatino-Roman" w:hAnsi="Palatino-Roman" w:cs="Palatino-Roman"/>
          <w:sz w:val="17"/>
          <w:szCs w:val="17"/>
        </w:rPr>
        <w:t>,</w:t>
      </w:r>
    </w:p>
    <w:p w:rsidR="00576E6B" w:rsidRPr="00B83902" w:rsidRDefault="00B3508D" w:rsidP="00B839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2° </w:t>
      </w:r>
      <w:r w:rsidR="004E7BEE" w:rsidRPr="00B83902">
        <w:rPr>
          <w:rFonts w:ascii="Palatino-Roman" w:hAnsi="Palatino-Roman" w:cs="Palatino-Roman"/>
          <w:sz w:val="17"/>
          <w:szCs w:val="17"/>
        </w:rPr>
        <w:t>lors</w:t>
      </w:r>
      <w:r w:rsidR="00576E6B" w:rsidRPr="00B83902">
        <w:rPr>
          <w:rFonts w:ascii="Palatino-Roman" w:hAnsi="Palatino-Roman" w:cs="Palatino-Roman"/>
          <w:sz w:val="17"/>
          <w:szCs w:val="17"/>
        </w:rPr>
        <w:t xml:space="preserve">qu’il s’agit de programmes </w:t>
      </w:r>
      <w:r w:rsidR="006F1946" w:rsidRPr="00B83902">
        <w:rPr>
          <w:rFonts w:ascii="Palatino-Roman" w:hAnsi="Palatino-Roman" w:cs="Palatino-Roman"/>
          <w:sz w:val="17"/>
          <w:szCs w:val="17"/>
        </w:rPr>
        <w:t>audiodécrits</w:t>
      </w:r>
      <w:r w:rsidR="004E7BEE" w:rsidRPr="00B83902">
        <w:rPr>
          <w:rFonts w:ascii="Palatino-Roman" w:hAnsi="Palatino-Roman" w:cs="Palatino-Roman"/>
          <w:sz w:val="17"/>
          <w:szCs w:val="17"/>
        </w:rPr>
        <w:t>, en</w:t>
      </w:r>
      <w:r w:rsidR="004E7BEE" w:rsidRPr="00B83902">
        <w:rPr>
          <w:rFonts w:ascii="Palatino-Roman" w:hAnsi="Palatino-Roman" w:cs="Palatino-Roman"/>
          <w:b/>
          <w:sz w:val="17"/>
          <w:szCs w:val="17"/>
        </w:rPr>
        <w:t xml:space="preserve"> </w:t>
      </w:r>
      <w:r w:rsidR="004E7BEE" w:rsidRPr="00B83902">
        <w:rPr>
          <w:rFonts w:ascii="Palatino-Roman" w:hAnsi="Palatino-Roman" w:cs="Palatino-Roman"/>
          <w:sz w:val="17"/>
          <w:szCs w:val="17"/>
        </w:rPr>
        <w:t xml:space="preserve">font </w:t>
      </w:r>
      <w:r w:rsidR="000C37E6" w:rsidRPr="00B83902">
        <w:rPr>
          <w:rFonts w:ascii="Palatino-Roman" w:hAnsi="Palatino-Roman" w:cs="Palatino-Roman"/>
          <w:sz w:val="17"/>
          <w:szCs w:val="17"/>
        </w:rPr>
        <w:t xml:space="preserve">également </w:t>
      </w:r>
      <w:r w:rsidR="004E7BEE" w:rsidRPr="00B83902">
        <w:rPr>
          <w:rFonts w:ascii="Palatino-Roman" w:hAnsi="Palatino-Roman" w:cs="Palatino-Roman"/>
          <w:sz w:val="17"/>
          <w:szCs w:val="17"/>
        </w:rPr>
        <w:t>la mention sonore</w:t>
      </w:r>
      <w:r w:rsidR="009F18AF" w:rsidRPr="00B83902">
        <w:rPr>
          <w:rFonts w:ascii="Palatino-Roman" w:hAnsi="Palatino-Roman" w:cs="Palatino-Roman"/>
          <w:sz w:val="17"/>
          <w:szCs w:val="17"/>
        </w:rPr>
        <w:t>.</w:t>
      </w:r>
    </w:p>
    <w:p w:rsidR="009F18AF" w:rsidRDefault="009F18AF" w:rsidP="009F18AF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C37E6" w:rsidRDefault="000C37E6" w:rsidP="009F18AF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En </w:t>
      </w:r>
      <w:r w:rsidR="00576E6B">
        <w:rPr>
          <w:rFonts w:ascii="Palatino-Roman" w:hAnsi="Palatino-Roman" w:cs="Palatino-Roman"/>
          <w:sz w:val="17"/>
          <w:szCs w:val="17"/>
        </w:rPr>
        <w:t>début de programme</w:t>
      </w:r>
      <w:r w:rsidR="009F18AF">
        <w:rPr>
          <w:rFonts w:ascii="Palatino-Roman" w:hAnsi="Palatino-Roman" w:cs="Palatino-Roman"/>
          <w:sz w:val="17"/>
          <w:szCs w:val="17"/>
        </w:rPr>
        <w:t>,</w:t>
      </w:r>
      <w:r w:rsidRPr="000C37E6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>les éditeurs :</w:t>
      </w:r>
    </w:p>
    <w:p w:rsidR="000C37E6" w:rsidRPr="00B83902" w:rsidRDefault="00B3508D" w:rsidP="00B839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1° </w:t>
      </w:r>
      <w:r w:rsidR="000C37E6" w:rsidRPr="00B83902">
        <w:rPr>
          <w:rFonts w:ascii="Palatino-Roman" w:hAnsi="Palatino-Roman" w:cs="Palatino-Roman"/>
          <w:sz w:val="17"/>
          <w:szCs w:val="17"/>
        </w:rPr>
        <w:t>incrustent</w:t>
      </w:r>
      <w:r w:rsidR="004F4130" w:rsidRPr="00B83902">
        <w:rPr>
          <w:rFonts w:ascii="Palatino-Roman" w:hAnsi="Palatino-Roman" w:cs="Palatino-Roman"/>
          <w:sz w:val="17"/>
          <w:szCs w:val="17"/>
        </w:rPr>
        <w:t xml:space="preserve"> le pictogramme correspondant au type d’accessibilité disponible</w:t>
      </w:r>
      <w:r w:rsidR="00FF11D3" w:rsidRPr="00B83902">
        <w:rPr>
          <w:rFonts w:ascii="Palatino-Roman" w:hAnsi="Palatino-Roman" w:cs="Palatino-Roman"/>
          <w:sz w:val="17"/>
          <w:szCs w:val="17"/>
        </w:rPr>
        <w:t xml:space="preserve"> et</w:t>
      </w:r>
      <w:r w:rsidR="00E61CDF">
        <w:rPr>
          <w:rFonts w:ascii="Palatino-Roman" w:hAnsi="Palatino-Roman" w:cs="Palatino-Roman"/>
          <w:sz w:val="17"/>
          <w:szCs w:val="17"/>
        </w:rPr>
        <w:t>,</w:t>
      </w:r>
    </w:p>
    <w:p w:rsidR="000C37E6" w:rsidRPr="00B83902" w:rsidRDefault="00B3508D" w:rsidP="00E61CDF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2° </w:t>
      </w:r>
      <w:r w:rsidR="00F744DF" w:rsidRPr="00B83902">
        <w:rPr>
          <w:rFonts w:ascii="Palatino-Roman" w:hAnsi="Palatino-Roman" w:cs="Palatino-Roman"/>
          <w:sz w:val="17"/>
          <w:szCs w:val="17"/>
        </w:rPr>
        <w:t xml:space="preserve">lorsqu’il s’agit de programmes </w:t>
      </w:r>
      <w:r w:rsidR="006F1946" w:rsidRPr="00B83902">
        <w:rPr>
          <w:rFonts w:ascii="Palatino-Roman" w:hAnsi="Palatino-Roman" w:cs="Palatino-Roman"/>
          <w:sz w:val="17"/>
          <w:szCs w:val="17"/>
        </w:rPr>
        <w:t>audiodécrits</w:t>
      </w:r>
      <w:r w:rsidR="00F744DF" w:rsidRPr="00B83902">
        <w:rPr>
          <w:rFonts w:ascii="Palatino-Roman" w:hAnsi="Palatino-Roman" w:cs="Palatino-Roman"/>
          <w:sz w:val="17"/>
          <w:szCs w:val="17"/>
        </w:rPr>
        <w:t xml:space="preserve">, </w:t>
      </w:r>
      <w:r w:rsidR="00E61CDF" w:rsidRPr="00B83902">
        <w:rPr>
          <w:rFonts w:ascii="Palatino-Roman" w:hAnsi="Palatino-Roman" w:cs="Palatino-Roman"/>
          <w:sz w:val="17"/>
          <w:szCs w:val="17"/>
        </w:rPr>
        <w:t>affichent</w:t>
      </w:r>
      <w:r w:rsidR="00E61CDF">
        <w:rPr>
          <w:rFonts w:ascii="Palatino-Roman" w:hAnsi="Palatino-Roman" w:cs="Palatino-Roman"/>
          <w:sz w:val="17"/>
          <w:szCs w:val="17"/>
        </w:rPr>
        <w:t xml:space="preserve"> </w:t>
      </w:r>
      <w:r w:rsidR="000C37E6" w:rsidRPr="00B83902">
        <w:rPr>
          <w:rFonts w:ascii="Palatino-Roman" w:hAnsi="Palatino-Roman" w:cs="Palatino-Roman"/>
          <w:sz w:val="17"/>
          <w:szCs w:val="17"/>
        </w:rPr>
        <w:t>un</w:t>
      </w:r>
      <w:r w:rsidR="00261F8D" w:rsidRPr="00B83902">
        <w:rPr>
          <w:rFonts w:ascii="Palatino-Roman" w:hAnsi="Palatino-Roman" w:cs="Palatino-Roman"/>
          <w:sz w:val="17"/>
          <w:szCs w:val="17"/>
        </w:rPr>
        <w:t xml:space="preserve"> message d’avertissement </w:t>
      </w:r>
      <w:r w:rsidR="000C37E6" w:rsidRPr="00B83902">
        <w:rPr>
          <w:rFonts w:ascii="Palatino-Roman" w:hAnsi="Palatino-Roman" w:cs="Palatino-Roman"/>
          <w:sz w:val="17"/>
          <w:szCs w:val="17"/>
        </w:rPr>
        <w:t xml:space="preserve">et </w:t>
      </w:r>
      <w:r w:rsidR="00F744DF" w:rsidRPr="00B83902">
        <w:rPr>
          <w:rFonts w:ascii="Palatino-Roman" w:hAnsi="Palatino-Roman" w:cs="Palatino-Roman"/>
          <w:sz w:val="17"/>
          <w:szCs w:val="17"/>
        </w:rPr>
        <w:t>en</w:t>
      </w:r>
      <w:r w:rsidR="00F744DF" w:rsidRPr="00B83902">
        <w:rPr>
          <w:rFonts w:ascii="Palatino-Roman" w:hAnsi="Palatino-Roman" w:cs="Palatino-Roman"/>
          <w:b/>
          <w:sz w:val="17"/>
          <w:szCs w:val="17"/>
        </w:rPr>
        <w:t xml:space="preserve"> </w:t>
      </w:r>
      <w:r w:rsidR="00F744DF" w:rsidRPr="00B83902">
        <w:rPr>
          <w:rFonts w:ascii="Palatino-Roman" w:hAnsi="Palatino-Roman" w:cs="Palatino-Roman"/>
          <w:sz w:val="17"/>
          <w:szCs w:val="17"/>
        </w:rPr>
        <w:t>font</w:t>
      </w:r>
      <w:r w:rsidR="00CE26B7" w:rsidRPr="00B83902">
        <w:rPr>
          <w:rFonts w:ascii="Palatino-Roman" w:hAnsi="Palatino-Roman" w:cs="Palatino-Roman"/>
          <w:sz w:val="17"/>
          <w:szCs w:val="17"/>
        </w:rPr>
        <w:t xml:space="preserve"> également</w:t>
      </w:r>
      <w:r w:rsidR="00F744DF" w:rsidRPr="00B83902">
        <w:rPr>
          <w:rFonts w:ascii="Palatino-Roman" w:hAnsi="Palatino-Roman" w:cs="Palatino-Roman"/>
          <w:sz w:val="17"/>
          <w:szCs w:val="17"/>
        </w:rPr>
        <w:t xml:space="preserve"> la mention sonore</w:t>
      </w:r>
      <w:r w:rsidR="000C37E6" w:rsidRPr="00B83902">
        <w:rPr>
          <w:rFonts w:ascii="Palatino-Roman" w:hAnsi="Palatino-Roman" w:cs="Palatino-Roman"/>
          <w:sz w:val="17"/>
          <w:szCs w:val="17"/>
        </w:rPr>
        <w:t>.</w:t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83334A" w:rsidRDefault="006E0A7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Les</w:t>
      </w:r>
      <w:r w:rsidR="009F18AF">
        <w:rPr>
          <w:rFonts w:ascii="Palatino-Roman" w:hAnsi="Palatino-Roman" w:cs="Palatino-Roman"/>
          <w:sz w:val="17"/>
          <w:szCs w:val="17"/>
        </w:rPr>
        <w:t xml:space="preserve"> pictogrammes </w:t>
      </w:r>
      <w:r>
        <w:rPr>
          <w:rFonts w:ascii="Palatino-Roman" w:hAnsi="Palatino-Roman" w:cs="Palatino-Roman"/>
          <w:sz w:val="17"/>
          <w:szCs w:val="17"/>
        </w:rPr>
        <w:t>visés aux alinéas 1</w:t>
      </w:r>
      <w:r w:rsidRPr="00066C4F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B3508D">
        <w:rPr>
          <w:rFonts w:ascii="Palatino-Roman" w:hAnsi="Palatino-Roman" w:cs="Palatino-Roman"/>
          <w:sz w:val="17"/>
          <w:szCs w:val="17"/>
        </w:rPr>
        <w:t>1°</w:t>
      </w:r>
      <w:r>
        <w:rPr>
          <w:rFonts w:ascii="Palatino-Roman" w:hAnsi="Palatino-Roman" w:cs="Palatino-Roman"/>
          <w:sz w:val="17"/>
          <w:szCs w:val="17"/>
        </w:rPr>
        <w:t xml:space="preserve">, et 2, </w:t>
      </w:r>
      <w:r w:rsidR="00B3508D">
        <w:rPr>
          <w:rFonts w:ascii="Palatino-Roman" w:hAnsi="Palatino-Roman" w:cs="Palatino-Roman"/>
          <w:sz w:val="17"/>
          <w:szCs w:val="17"/>
        </w:rPr>
        <w:t>1°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9F18AF">
        <w:rPr>
          <w:rFonts w:ascii="Palatino-Roman" w:hAnsi="Palatino-Roman" w:cs="Palatino-Roman"/>
          <w:sz w:val="17"/>
          <w:szCs w:val="17"/>
        </w:rPr>
        <w:t xml:space="preserve">et </w:t>
      </w:r>
      <w:r>
        <w:rPr>
          <w:rFonts w:ascii="Palatino-Roman" w:hAnsi="Palatino-Roman" w:cs="Palatino-Roman"/>
          <w:sz w:val="17"/>
          <w:szCs w:val="17"/>
        </w:rPr>
        <w:t xml:space="preserve">les </w:t>
      </w:r>
      <w:r w:rsidR="00261F8D">
        <w:rPr>
          <w:rFonts w:ascii="Palatino-Roman" w:hAnsi="Palatino-Roman" w:cs="Palatino-Roman"/>
          <w:sz w:val="17"/>
          <w:szCs w:val="17"/>
        </w:rPr>
        <w:t xml:space="preserve">messages </w:t>
      </w:r>
      <w:r w:rsidR="004E248B">
        <w:rPr>
          <w:rFonts w:ascii="Palatino-Roman" w:hAnsi="Palatino-Roman" w:cs="Palatino-Roman"/>
          <w:sz w:val="17"/>
          <w:szCs w:val="17"/>
        </w:rPr>
        <w:t xml:space="preserve">écrits </w:t>
      </w:r>
      <w:r w:rsidR="00261F8D">
        <w:rPr>
          <w:rFonts w:ascii="Palatino-Roman" w:hAnsi="Palatino-Roman" w:cs="Palatino-Roman"/>
          <w:sz w:val="17"/>
          <w:szCs w:val="17"/>
        </w:rPr>
        <w:t>d’avertissement</w:t>
      </w:r>
      <w:r w:rsidR="009F18AF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 xml:space="preserve">visés à l’alinéa 2, </w:t>
      </w:r>
      <w:r w:rsidR="00B3508D">
        <w:rPr>
          <w:rFonts w:ascii="Palatino-Roman" w:hAnsi="Palatino-Roman" w:cs="Palatino-Roman"/>
          <w:sz w:val="17"/>
          <w:szCs w:val="17"/>
        </w:rPr>
        <w:t>2°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83334A">
        <w:rPr>
          <w:rFonts w:ascii="Palatino-Roman" w:hAnsi="Palatino-Roman" w:cs="Palatino-Roman"/>
          <w:sz w:val="17"/>
          <w:szCs w:val="17"/>
        </w:rPr>
        <w:t>sont rendus visibles à l’écran pendant le temps nécessaire à leur identification</w:t>
      </w:r>
      <w:r w:rsidR="004E248B">
        <w:rPr>
          <w:rFonts w:ascii="Palatino-Roman" w:hAnsi="Palatino-Roman" w:cs="Palatino-Roman"/>
          <w:sz w:val="17"/>
          <w:szCs w:val="17"/>
        </w:rPr>
        <w:t xml:space="preserve"> par les utilisateurs</w:t>
      </w:r>
      <w:r w:rsidR="00961E3B">
        <w:rPr>
          <w:rFonts w:ascii="Palatino-Roman" w:hAnsi="Palatino-Roman" w:cs="Palatino-Roman"/>
          <w:sz w:val="17"/>
          <w:szCs w:val="17"/>
        </w:rPr>
        <w:t>.</w:t>
      </w:r>
    </w:p>
    <w:p w:rsidR="0083334A" w:rsidRDefault="0083334A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C65B01" w:rsidRPr="00FB6049" w:rsidRDefault="006E0A7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  <w:vertAlign w:val="superscript"/>
        </w:rPr>
      </w:pPr>
      <w:r>
        <w:rPr>
          <w:rFonts w:ascii="Palatino-Roman" w:hAnsi="Palatino-Roman" w:cs="Palatino-Roman"/>
          <w:sz w:val="17"/>
          <w:szCs w:val="17"/>
        </w:rPr>
        <w:t>Les</w:t>
      </w:r>
      <w:r w:rsidR="0083334A">
        <w:rPr>
          <w:rFonts w:ascii="Palatino-Roman" w:hAnsi="Palatino-Roman" w:cs="Palatino-Roman"/>
          <w:sz w:val="17"/>
          <w:szCs w:val="17"/>
        </w:rPr>
        <w:t xml:space="preserve"> </w:t>
      </w:r>
      <w:r w:rsidR="009F18AF">
        <w:rPr>
          <w:rFonts w:ascii="Palatino-Roman" w:hAnsi="Palatino-Roman" w:cs="Palatino-Roman"/>
          <w:sz w:val="17"/>
          <w:szCs w:val="17"/>
        </w:rPr>
        <w:t>message</w:t>
      </w:r>
      <w:r w:rsidR="00261F8D">
        <w:rPr>
          <w:rFonts w:ascii="Palatino-Roman" w:hAnsi="Palatino-Roman" w:cs="Palatino-Roman"/>
          <w:sz w:val="17"/>
          <w:szCs w:val="17"/>
        </w:rPr>
        <w:t>s</w:t>
      </w:r>
      <w:r w:rsidR="000C37E6">
        <w:rPr>
          <w:rFonts w:ascii="Palatino-Roman" w:hAnsi="Palatino-Roman" w:cs="Palatino-Roman"/>
          <w:sz w:val="17"/>
          <w:szCs w:val="17"/>
        </w:rPr>
        <w:t xml:space="preserve"> </w:t>
      </w:r>
      <w:r w:rsidR="009F18AF">
        <w:rPr>
          <w:rFonts w:ascii="Palatino-Roman" w:hAnsi="Palatino-Roman" w:cs="Palatino-Roman"/>
          <w:sz w:val="17"/>
          <w:szCs w:val="17"/>
        </w:rPr>
        <w:t>sonore</w:t>
      </w:r>
      <w:r w:rsidR="00261F8D">
        <w:rPr>
          <w:rFonts w:ascii="Palatino-Roman" w:hAnsi="Palatino-Roman" w:cs="Palatino-Roman"/>
          <w:sz w:val="17"/>
          <w:szCs w:val="17"/>
        </w:rPr>
        <w:t>s</w:t>
      </w:r>
      <w:r w:rsidR="004E248B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>visés aux alinéas 1</w:t>
      </w:r>
      <w:r w:rsidRPr="00066C4F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B3508D">
        <w:rPr>
          <w:rFonts w:ascii="Palatino-Roman" w:hAnsi="Palatino-Roman" w:cs="Palatino-Roman"/>
          <w:sz w:val="17"/>
          <w:szCs w:val="17"/>
        </w:rPr>
        <w:t>2°</w:t>
      </w:r>
      <w:r>
        <w:rPr>
          <w:rFonts w:ascii="Palatino-Roman" w:hAnsi="Palatino-Roman" w:cs="Palatino-Roman"/>
          <w:sz w:val="17"/>
          <w:szCs w:val="17"/>
        </w:rPr>
        <w:t xml:space="preserve">, et 2, </w:t>
      </w:r>
      <w:r w:rsidR="00B3508D">
        <w:rPr>
          <w:rFonts w:ascii="Palatino-Roman" w:hAnsi="Palatino-Roman" w:cs="Palatino-Roman"/>
          <w:sz w:val="17"/>
          <w:szCs w:val="17"/>
        </w:rPr>
        <w:t>2°</w:t>
      </w:r>
      <w:r>
        <w:rPr>
          <w:rFonts w:ascii="Palatino-Roman" w:hAnsi="Palatino-Roman" w:cs="Palatino-Roman"/>
          <w:sz w:val="17"/>
          <w:szCs w:val="17"/>
        </w:rPr>
        <w:t xml:space="preserve">, </w:t>
      </w:r>
      <w:r w:rsidR="004E248B">
        <w:rPr>
          <w:rFonts w:ascii="Palatino-Roman" w:hAnsi="Palatino-Roman" w:cs="Palatino-Roman"/>
          <w:sz w:val="17"/>
          <w:szCs w:val="17"/>
        </w:rPr>
        <w:t xml:space="preserve">sont rendus audibles </w:t>
      </w:r>
      <w:r>
        <w:rPr>
          <w:rFonts w:ascii="Palatino-Roman" w:hAnsi="Palatino-Roman" w:cs="Palatino-Roman"/>
          <w:sz w:val="17"/>
          <w:szCs w:val="17"/>
        </w:rPr>
        <w:t>pendant</w:t>
      </w:r>
      <w:r w:rsidR="004E248B">
        <w:rPr>
          <w:rFonts w:ascii="Palatino-Roman" w:hAnsi="Palatino-Roman" w:cs="Palatino-Roman"/>
          <w:sz w:val="17"/>
          <w:szCs w:val="17"/>
        </w:rPr>
        <w:t xml:space="preserve"> le temps nécessaire à leur bonne assimilation </w:t>
      </w:r>
      <w:r w:rsidR="000C37E6">
        <w:rPr>
          <w:rFonts w:ascii="Palatino-Roman" w:hAnsi="Palatino-Roman" w:cs="Palatino-Roman"/>
          <w:sz w:val="17"/>
          <w:szCs w:val="17"/>
        </w:rPr>
        <w:t>par les utilisateurs</w:t>
      </w:r>
      <w:r w:rsidR="004E248B">
        <w:rPr>
          <w:rFonts w:ascii="Palatino-Roman" w:hAnsi="Palatino-Roman" w:cs="Palatino-Roman"/>
          <w:sz w:val="17"/>
          <w:szCs w:val="17"/>
        </w:rPr>
        <w:t>,</w:t>
      </w:r>
      <w:r w:rsidR="000C37E6">
        <w:rPr>
          <w:rFonts w:ascii="Palatino-Roman" w:hAnsi="Palatino-Roman" w:cs="Palatino-Roman"/>
          <w:sz w:val="17"/>
          <w:szCs w:val="17"/>
        </w:rPr>
        <w:t xml:space="preserve"> en veillant à </w:t>
      </w:r>
      <w:r w:rsidR="00DE2CA3">
        <w:rPr>
          <w:rFonts w:ascii="Palatino-Roman" w:hAnsi="Palatino-Roman" w:cs="Palatino-Roman"/>
          <w:sz w:val="17"/>
          <w:szCs w:val="17"/>
        </w:rPr>
        <w:t xml:space="preserve">leur </w:t>
      </w:r>
      <w:r w:rsidR="009F18AF">
        <w:rPr>
          <w:rFonts w:ascii="Palatino-Roman" w:hAnsi="Palatino-Roman" w:cs="Palatino-Roman"/>
          <w:sz w:val="17"/>
          <w:szCs w:val="17"/>
        </w:rPr>
        <w:t>intelligib</w:t>
      </w:r>
      <w:r w:rsidR="000C37E6">
        <w:rPr>
          <w:rFonts w:ascii="Palatino-Roman" w:hAnsi="Palatino-Roman" w:cs="Palatino-Roman"/>
          <w:sz w:val="17"/>
          <w:szCs w:val="17"/>
        </w:rPr>
        <w:t>ilité</w:t>
      </w:r>
      <w:r w:rsidR="009F18AF">
        <w:rPr>
          <w:rFonts w:ascii="Palatino-Roman" w:hAnsi="Palatino-Roman" w:cs="Palatino-Roman"/>
          <w:sz w:val="17"/>
          <w:szCs w:val="17"/>
        </w:rPr>
        <w:t>.</w:t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E2BE2" w:rsidRDefault="00801273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9F18AF">
        <w:rPr>
          <w:rFonts w:ascii="Palatino-Roman" w:hAnsi="Palatino-Roman" w:cs="Palatino-Roman"/>
          <w:b/>
          <w:sz w:val="17"/>
          <w:szCs w:val="17"/>
        </w:rPr>
        <w:t>Art. 1</w:t>
      </w:r>
      <w:r w:rsidR="002B342F">
        <w:rPr>
          <w:rFonts w:ascii="Palatino-Roman" w:hAnsi="Palatino-Roman" w:cs="Palatino-Roman"/>
          <w:b/>
          <w:sz w:val="17"/>
          <w:szCs w:val="17"/>
        </w:rPr>
        <w:t>6</w:t>
      </w:r>
      <w:r w:rsidRPr="009F18AF">
        <w:rPr>
          <w:rFonts w:ascii="Palatino-Roman" w:hAnsi="Palatino-Roman" w:cs="Palatino-Roman"/>
          <w:b/>
          <w:sz w:val="17"/>
          <w:szCs w:val="17"/>
        </w:rPr>
        <w:t>.</w:t>
      </w:r>
      <w:r w:rsidR="000E2BE2" w:rsidRPr="000E2BE2">
        <w:rPr>
          <w:rFonts w:ascii="Palatino-Roman" w:hAnsi="Palatino-Roman" w:cs="Palatino-Roman"/>
          <w:sz w:val="17"/>
          <w:szCs w:val="17"/>
        </w:rPr>
        <w:t xml:space="preserve"> </w:t>
      </w:r>
      <w:r w:rsidR="000E2BE2">
        <w:rPr>
          <w:rFonts w:ascii="Palatino-Roman" w:hAnsi="Palatino-Roman" w:cs="Palatino-Roman"/>
          <w:sz w:val="17"/>
          <w:szCs w:val="17"/>
        </w:rPr>
        <w:t xml:space="preserve">Dans les guides électroniques de programmes, les distributeurs </w:t>
      </w:r>
      <w:r w:rsidR="000E2BE2" w:rsidRPr="000C37E6">
        <w:rPr>
          <w:rFonts w:ascii="Palatino-Roman" w:hAnsi="Palatino-Roman" w:cs="Palatino-Roman"/>
          <w:sz w:val="17"/>
          <w:szCs w:val="17"/>
        </w:rPr>
        <w:t>incrustent le pictogramme correspondant au type d’accessibilité disponible</w:t>
      </w:r>
      <w:r w:rsidR="000E2BE2">
        <w:rPr>
          <w:rFonts w:ascii="Palatino-Roman" w:hAnsi="Palatino-Roman" w:cs="Palatino-Roman"/>
          <w:sz w:val="17"/>
          <w:szCs w:val="17"/>
        </w:rPr>
        <w:t>.</w:t>
      </w:r>
    </w:p>
    <w:p w:rsidR="006116B5" w:rsidRDefault="006116B5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116B5" w:rsidRPr="000E2BE2" w:rsidRDefault="001730B8" w:rsidP="006116B5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L</w:t>
      </w:r>
      <w:r w:rsidR="006116B5" w:rsidRPr="006116B5">
        <w:rPr>
          <w:rFonts w:ascii="Palatino-Roman" w:hAnsi="Palatino-Roman" w:cs="Palatino-Roman"/>
          <w:sz w:val="17"/>
          <w:szCs w:val="17"/>
        </w:rPr>
        <w:t>e catalogue d'un service non</w:t>
      </w:r>
      <w:r w:rsidR="006116B5">
        <w:rPr>
          <w:rFonts w:ascii="Palatino-Roman" w:hAnsi="Palatino-Roman" w:cs="Palatino-Roman"/>
          <w:sz w:val="17"/>
          <w:szCs w:val="17"/>
        </w:rPr>
        <w:t xml:space="preserve"> </w:t>
      </w:r>
      <w:r w:rsidR="006116B5" w:rsidRPr="006116B5">
        <w:rPr>
          <w:rFonts w:ascii="Palatino-Roman" w:hAnsi="Palatino-Roman" w:cs="Palatino-Roman"/>
          <w:sz w:val="17"/>
          <w:szCs w:val="17"/>
        </w:rPr>
        <w:t>linéaire</w:t>
      </w:r>
      <w:r>
        <w:rPr>
          <w:rFonts w:ascii="Palatino-Roman" w:hAnsi="Palatino-Roman" w:cs="Palatino-Roman"/>
          <w:sz w:val="17"/>
          <w:szCs w:val="17"/>
        </w:rPr>
        <w:t xml:space="preserve"> est assimilé aux </w:t>
      </w:r>
      <w:r w:rsidRPr="006116B5">
        <w:rPr>
          <w:rFonts w:ascii="Palatino-Roman" w:hAnsi="Palatino-Roman" w:cs="Palatino-Roman"/>
          <w:sz w:val="17"/>
          <w:szCs w:val="17"/>
        </w:rPr>
        <w:t>guide</w:t>
      </w:r>
      <w:r>
        <w:rPr>
          <w:rFonts w:ascii="Palatino-Roman" w:hAnsi="Palatino-Roman" w:cs="Palatino-Roman"/>
          <w:sz w:val="17"/>
          <w:szCs w:val="17"/>
        </w:rPr>
        <w:t>s</w:t>
      </w:r>
      <w:r w:rsidRPr="006116B5">
        <w:rPr>
          <w:rFonts w:ascii="Palatino-Roman" w:hAnsi="Palatino-Roman" w:cs="Palatino-Roman"/>
          <w:sz w:val="17"/>
          <w:szCs w:val="17"/>
        </w:rPr>
        <w:t xml:space="preserve"> électronique</w:t>
      </w:r>
      <w:r>
        <w:rPr>
          <w:rFonts w:ascii="Palatino-Roman" w:hAnsi="Palatino-Roman" w:cs="Palatino-Roman"/>
          <w:sz w:val="17"/>
          <w:szCs w:val="17"/>
        </w:rPr>
        <w:t xml:space="preserve">s </w:t>
      </w:r>
      <w:r w:rsidRPr="006116B5">
        <w:rPr>
          <w:rFonts w:ascii="Palatino-Roman" w:hAnsi="Palatino-Roman" w:cs="Palatino-Roman"/>
          <w:sz w:val="17"/>
          <w:szCs w:val="17"/>
        </w:rPr>
        <w:t>de programmes</w:t>
      </w:r>
      <w:r>
        <w:rPr>
          <w:rFonts w:ascii="Palatino-Roman" w:hAnsi="Palatino-Roman" w:cs="Palatino-Roman"/>
          <w:sz w:val="17"/>
          <w:szCs w:val="17"/>
        </w:rPr>
        <w:t xml:space="preserve"> visés à l’alinéa 1</w:t>
      </w:r>
      <w:r w:rsidRPr="00505D51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 w:rsidR="006116B5" w:rsidRPr="006116B5">
        <w:rPr>
          <w:rFonts w:ascii="Palatino-Roman" w:hAnsi="Palatino-Roman" w:cs="Palatino-Roman"/>
          <w:sz w:val="17"/>
          <w:szCs w:val="17"/>
        </w:rPr>
        <w:t>.</w:t>
      </w:r>
    </w:p>
    <w:p w:rsidR="000E2BE2" w:rsidRDefault="000E2BE2" w:rsidP="002642F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F94476" w:rsidRDefault="00F94476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122F85">
        <w:rPr>
          <w:rFonts w:ascii="Palatino-Roman" w:hAnsi="Palatino-Roman" w:cs="Palatino-Roman"/>
          <w:b/>
          <w:sz w:val="17"/>
          <w:szCs w:val="17"/>
        </w:rPr>
        <w:t>Art. 1</w:t>
      </w:r>
      <w:r w:rsidR="002B342F">
        <w:rPr>
          <w:rFonts w:ascii="Palatino-Roman" w:hAnsi="Palatino-Roman" w:cs="Palatino-Roman"/>
          <w:b/>
          <w:sz w:val="17"/>
          <w:szCs w:val="17"/>
        </w:rPr>
        <w:t>7</w:t>
      </w:r>
      <w:r w:rsidRPr="00122F85">
        <w:rPr>
          <w:rFonts w:ascii="Palatino-Roman" w:hAnsi="Palatino-Roman" w:cs="Palatino-Roman"/>
          <w:b/>
          <w:sz w:val="17"/>
          <w:szCs w:val="17"/>
        </w:rPr>
        <w:t>.</w:t>
      </w:r>
      <w:r w:rsidRPr="001D4EA5">
        <w:rPr>
          <w:rFonts w:ascii="Palatino-Roman" w:hAnsi="Palatino-Roman" w:cs="Palatino-Roman"/>
          <w:sz w:val="17"/>
          <w:szCs w:val="17"/>
        </w:rPr>
        <w:t xml:space="preserve"> </w:t>
      </w:r>
      <w:r w:rsidR="00484571" w:rsidRPr="001D4EA5">
        <w:rPr>
          <w:rFonts w:ascii="Palatino-Roman" w:hAnsi="Palatino-Roman" w:cs="Palatino-Roman"/>
          <w:sz w:val="17"/>
          <w:szCs w:val="17"/>
        </w:rPr>
        <w:t>L</w:t>
      </w:r>
      <w:r w:rsidRPr="001D4EA5">
        <w:rPr>
          <w:rFonts w:ascii="Palatino-Roman" w:hAnsi="Palatino-Roman" w:cs="Palatino-Roman"/>
          <w:sz w:val="17"/>
          <w:szCs w:val="17"/>
        </w:rPr>
        <w:t xml:space="preserve">e </w:t>
      </w:r>
      <w:r w:rsidR="00122F85">
        <w:rPr>
          <w:rFonts w:ascii="Palatino-Roman" w:hAnsi="Palatino-Roman" w:cs="Palatino-Roman"/>
          <w:sz w:val="17"/>
          <w:szCs w:val="17"/>
        </w:rPr>
        <w:t xml:space="preserve">distributeur </w:t>
      </w:r>
      <w:r w:rsidRPr="001D4EA5">
        <w:rPr>
          <w:rFonts w:ascii="Palatino-Roman" w:hAnsi="Palatino-Roman" w:cs="Palatino-Roman"/>
          <w:sz w:val="17"/>
          <w:szCs w:val="17"/>
        </w:rPr>
        <w:t>identifi</w:t>
      </w:r>
      <w:r w:rsidR="00122F85">
        <w:rPr>
          <w:rFonts w:ascii="Palatino-Roman" w:hAnsi="Palatino-Roman" w:cs="Palatino-Roman"/>
          <w:sz w:val="17"/>
          <w:szCs w:val="17"/>
        </w:rPr>
        <w:t>e</w:t>
      </w:r>
      <w:r w:rsidRPr="001D4EA5">
        <w:rPr>
          <w:rFonts w:ascii="Palatino-Roman" w:hAnsi="Palatino-Roman" w:cs="Palatino-Roman"/>
          <w:sz w:val="17"/>
          <w:szCs w:val="17"/>
        </w:rPr>
        <w:t xml:space="preserve"> comme </w:t>
      </w:r>
      <w:del w:id="38" w:author="Olivier Hermanns" w:date="2018-04-18T12:06:00Z">
        <w:r w:rsidRPr="001D4EA5">
          <w:rPr>
            <w:rFonts w:ascii="Palatino-Roman" w:hAnsi="Palatino-Roman" w:cs="Palatino-Roman"/>
            <w:sz w:val="17"/>
            <w:szCs w:val="17"/>
          </w:rPr>
          <w:delText>tel</w:delText>
        </w:r>
        <w:r w:rsidR="00122F85">
          <w:rPr>
            <w:rFonts w:ascii="Palatino-Roman" w:hAnsi="Palatino-Roman" w:cs="Palatino-Roman"/>
            <w:sz w:val="17"/>
            <w:szCs w:val="17"/>
          </w:rPr>
          <w:delText xml:space="preserve"> le </w:delText>
        </w:r>
        <w:r w:rsidR="00122F85" w:rsidRPr="001D4EA5">
          <w:rPr>
            <w:rFonts w:ascii="Palatino-Roman" w:hAnsi="Palatino-Roman" w:cs="Palatino-Roman"/>
            <w:sz w:val="17"/>
            <w:szCs w:val="17"/>
          </w:rPr>
          <w:delText>canal destiné</w:delText>
        </w:r>
      </w:del>
      <w:ins w:id="39" w:author="Olivier Hermanns" w:date="2018-04-18T12:06:00Z">
        <w:r w:rsidRPr="001D4EA5">
          <w:rPr>
            <w:rFonts w:ascii="Palatino-Roman" w:hAnsi="Palatino-Roman" w:cs="Palatino-Roman"/>
            <w:sz w:val="17"/>
            <w:szCs w:val="17"/>
          </w:rPr>
          <w:t>tel</w:t>
        </w:r>
        <w:r w:rsidR="00902FEA">
          <w:rPr>
            <w:rFonts w:ascii="Palatino-Roman" w:hAnsi="Palatino-Roman" w:cs="Palatino-Roman"/>
            <w:sz w:val="17"/>
            <w:szCs w:val="17"/>
          </w:rPr>
          <w:t>le</w:t>
        </w:r>
        <w:r w:rsidR="00122F85">
          <w:rPr>
            <w:rFonts w:ascii="Palatino-Roman" w:hAnsi="Palatino-Roman" w:cs="Palatino-Roman"/>
            <w:sz w:val="17"/>
            <w:szCs w:val="17"/>
          </w:rPr>
          <w:t xml:space="preserve"> </w:t>
        </w:r>
        <w:r w:rsidR="00902FEA">
          <w:rPr>
            <w:rFonts w:ascii="Palatino-Roman" w:hAnsi="Palatino-Roman" w:cs="Palatino-Roman"/>
            <w:sz w:val="17"/>
            <w:szCs w:val="17"/>
          </w:rPr>
          <w:t>la piste</w:t>
        </w:r>
        <w:r w:rsidR="00122F85" w:rsidRPr="001D4EA5">
          <w:rPr>
            <w:rFonts w:ascii="Palatino-Roman" w:hAnsi="Palatino-Roman" w:cs="Palatino-Roman"/>
            <w:sz w:val="17"/>
            <w:szCs w:val="17"/>
          </w:rPr>
          <w:t xml:space="preserve"> destiné</w:t>
        </w:r>
        <w:r w:rsidR="00902FEA">
          <w:rPr>
            <w:rFonts w:ascii="Palatino-Roman" w:hAnsi="Palatino-Roman" w:cs="Palatino-Roman"/>
            <w:sz w:val="17"/>
            <w:szCs w:val="17"/>
          </w:rPr>
          <w:t>e</w:t>
        </w:r>
      </w:ins>
      <w:r w:rsidR="00122F85" w:rsidRPr="001D4EA5">
        <w:rPr>
          <w:rFonts w:ascii="Palatino-Roman" w:hAnsi="Palatino-Roman" w:cs="Palatino-Roman"/>
          <w:sz w:val="17"/>
          <w:szCs w:val="17"/>
        </w:rPr>
        <w:t xml:space="preserve"> à l’audiodescription</w:t>
      </w:r>
      <w:r w:rsidR="003F74ED" w:rsidRPr="001D4EA5">
        <w:rPr>
          <w:rFonts w:ascii="Palatino-Roman" w:hAnsi="Palatino-Roman" w:cs="Palatino-Roman"/>
          <w:sz w:val="17"/>
          <w:szCs w:val="17"/>
        </w:rPr>
        <w:t>.</w:t>
      </w:r>
    </w:p>
    <w:p w:rsidR="00F94476" w:rsidRDefault="00F94476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537E90" w:rsidRDefault="000E2BE2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5C7EA4">
        <w:rPr>
          <w:rFonts w:ascii="Palatino-Roman" w:hAnsi="Palatino-Roman" w:cs="Palatino-Roman"/>
          <w:b/>
          <w:sz w:val="17"/>
          <w:szCs w:val="17"/>
        </w:rPr>
        <w:t>Art.</w:t>
      </w:r>
      <w:r w:rsidR="002B342F">
        <w:rPr>
          <w:rFonts w:ascii="Palatino-Roman" w:hAnsi="Palatino-Roman" w:cs="Palatino-Roman"/>
          <w:b/>
          <w:sz w:val="17"/>
          <w:szCs w:val="17"/>
        </w:rPr>
        <w:t xml:space="preserve"> 18</w:t>
      </w:r>
      <w:r w:rsidRPr="005C7EA4">
        <w:rPr>
          <w:rFonts w:ascii="Palatino-Roman" w:hAnsi="Palatino-Roman" w:cs="Palatino-Roman"/>
          <w:b/>
          <w:sz w:val="17"/>
          <w:szCs w:val="17"/>
        </w:rPr>
        <w:t>.</w:t>
      </w:r>
      <w:r w:rsidR="00801273">
        <w:rPr>
          <w:rFonts w:ascii="Palatino-Roman" w:hAnsi="Palatino-Roman" w:cs="Palatino-Roman"/>
          <w:sz w:val="17"/>
          <w:szCs w:val="17"/>
        </w:rPr>
        <w:t xml:space="preserve"> </w:t>
      </w:r>
      <w:r w:rsidR="00537E90">
        <w:rPr>
          <w:rFonts w:ascii="Palatino-Roman" w:hAnsi="Palatino-Roman" w:cs="Palatino-Roman"/>
          <w:sz w:val="17"/>
          <w:szCs w:val="17"/>
        </w:rPr>
        <w:t>Dans leur communication externe, l</w:t>
      </w:r>
      <w:r w:rsidR="00801273">
        <w:rPr>
          <w:rFonts w:ascii="Palatino-Roman" w:hAnsi="Palatino-Roman" w:cs="Palatino-Roman"/>
          <w:sz w:val="17"/>
          <w:szCs w:val="17"/>
        </w:rPr>
        <w:t xml:space="preserve">es éditeurs et distributeurs </w:t>
      </w:r>
      <w:r w:rsidR="00801273" w:rsidRPr="00537E90">
        <w:rPr>
          <w:rFonts w:ascii="Palatino-Roman" w:hAnsi="Palatino-Roman" w:cs="Palatino-Roman"/>
          <w:sz w:val="17"/>
          <w:szCs w:val="17"/>
        </w:rPr>
        <w:t>communiquent</w:t>
      </w:r>
      <w:r w:rsidR="00801273">
        <w:rPr>
          <w:rFonts w:ascii="Palatino-Roman" w:hAnsi="Palatino-Roman" w:cs="Palatino-Roman"/>
          <w:sz w:val="17"/>
          <w:szCs w:val="17"/>
        </w:rPr>
        <w:t xml:space="preserve"> </w:t>
      </w:r>
      <w:r w:rsidR="00537E90">
        <w:rPr>
          <w:rFonts w:ascii="Palatino-Roman" w:hAnsi="Palatino-Roman" w:cs="Palatino-Roman"/>
          <w:sz w:val="17"/>
          <w:szCs w:val="17"/>
        </w:rPr>
        <w:t xml:space="preserve">les informations relatives </w:t>
      </w:r>
      <w:del w:id="40" w:author="Olivier Hermanns" w:date="2018-04-18T12:06:00Z">
        <w:r w:rsidR="00537E90">
          <w:rPr>
            <w:rFonts w:ascii="Palatino-Roman" w:hAnsi="Palatino-Roman" w:cs="Palatino-Roman"/>
            <w:sz w:val="17"/>
            <w:szCs w:val="17"/>
          </w:rPr>
          <w:delText>à l’accessibilité</w:delText>
        </w:r>
      </w:del>
      <w:ins w:id="41" w:author="Olivier Hermanns" w:date="2018-04-18T12:06:00Z">
        <w:r w:rsidR="005C5E72">
          <w:rPr>
            <w:rFonts w:ascii="Palatino-Roman" w:hAnsi="Palatino-Roman" w:cs="Palatino-Roman"/>
            <w:sz w:val="17"/>
            <w:szCs w:val="17"/>
          </w:rPr>
          <w:t>aux programmes rendu</w:t>
        </w:r>
        <w:r w:rsidR="00454180">
          <w:rPr>
            <w:rFonts w:ascii="Palatino-Roman" w:hAnsi="Palatino-Roman" w:cs="Palatino-Roman"/>
            <w:sz w:val="17"/>
            <w:szCs w:val="17"/>
          </w:rPr>
          <w:t>s accessibles</w:t>
        </w:r>
      </w:ins>
      <w:r w:rsidR="00537E90">
        <w:rPr>
          <w:rFonts w:ascii="Palatino-Roman" w:hAnsi="Palatino-Roman" w:cs="Palatino-Roman"/>
          <w:sz w:val="17"/>
          <w:szCs w:val="17"/>
        </w:rPr>
        <w:t xml:space="preserve"> au moyen des pictogrammes.</w:t>
      </w:r>
    </w:p>
    <w:p w:rsidR="00537E90" w:rsidRDefault="00537E90" w:rsidP="008012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801273" w:rsidRDefault="00537E90" w:rsidP="00975517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Par communication externe au sens de l’alinéa 1</w:t>
      </w:r>
      <w:r w:rsidRPr="00537E90">
        <w:rPr>
          <w:rFonts w:ascii="Palatino-Roman" w:hAnsi="Palatino-Roman" w:cs="Palatino-Roman"/>
          <w:sz w:val="17"/>
          <w:szCs w:val="17"/>
          <w:vertAlign w:val="superscript"/>
        </w:rPr>
        <w:t>er</w:t>
      </w:r>
      <w:r>
        <w:rPr>
          <w:rFonts w:ascii="Palatino-Roman" w:hAnsi="Palatino-Roman" w:cs="Palatino-Roman"/>
          <w:sz w:val="17"/>
          <w:szCs w:val="17"/>
        </w:rPr>
        <w:t xml:space="preserve">, on entend la communication des </w:t>
      </w:r>
      <w:r w:rsidR="00801273">
        <w:rPr>
          <w:rFonts w:ascii="Palatino-Roman" w:hAnsi="Palatino-Roman" w:cs="Palatino-Roman"/>
          <w:sz w:val="17"/>
          <w:szCs w:val="17"/>
        </w:rPr>
        <w:t xml:space="preserve">programmes </w:t>
      </w:r>
      <w:r>
        <w:rPr>
          <w:rFonts w:ascii="Palatino-Roman" w:hAnsi="Palatino-Roman" w:cs="Palatino-Roman"/>
          <w:sz w:val="17"/>
          <w:szCs w:val="17"/>
        </w:rPr>
        <w:t xml:space="preserve">soit </w:t>
      </w:r>
      <w:r w:rsidR="00801273">
        <w:rPr>
          <w:rFonts w:ascii="Palatino-Roman" w:hAnsi="Palatino-Roman" w:cs="Palatino-Roman"/>
          <w:sz w:val="17"/>
          <w:szCs w:val="17"/>
        </w:rPr>
        <w:t>par leurs propres moyens</w:t>
      </w:r>
      <w:r>
        <w:rPr>
          <w:rFonts w:ascii="Palatino-Roman" w:hAnsi="Palatino-Roman" w:cs="Palatino-Roman"/>
          <w:sz w:val="17"/>
          <w:szCs w:val="17"/>
        </w:rPr>
        <w:t>, notamment sur leur site Internet</w:t>
      </w:r>
      <w:r w:rsidR="001266B3">
        <w:rPr>
          <w:rFonts w:ascii="Palatino-Roman" w:hAnsi="Palatino-Roman" w:cs="Palatino-Roman"/>
          <w:sz w:val="17"/>
          <w:szCs w:val="17"/>
        </w:rPr>
        <w:t xml:space="preserve"> </w:t>
      </w:r>
      <w:del w:id="42" w:author="Olivier Hermanns" w:date="2018-04-18T12:06:00Z">
        <w:r w:rsidR="001266B3">
          <w:rPr>
            <w:rFonts w:ascii="Palatino-Roman" w:hAnsi="Palatino-Roman" w:cs="Palatino-Roman"/>
            <w:sz w:val="17"/>
            <w:szCs w:val="17"/>
          </w:rPr>
          <w:delText>ou</w:delText>
        </w:r>
      </w:del>
      <w:ins w:id="43" w:author="Olivier Hermanns" w:date="2018-04-18T12:06:00Z">
        <w:r w:rsidR="00454180">
          <w:rPr>
            <w:rFonts w:ascii="Palatino-Roman" w:hAnsi="Palatino-Roman" w:cs="Palatino-Roman"/>
            <w:sz w:val="17"/>
            <w:szCs w:val="17"/>
          </w:rPr>
          <w:t>et</w:t>
        </w:r>
      </w:ins>
      <w:r w:rsidR="00454180">
        <w:rPr>
          <w:rFonts w:ascii="Palatino-Roman" w:hAnsi="Palatino-Roman" w:cs="Palatino-Roman"/>
          <w:sz w:val="17"/>
          <w:szCs w:val="17"/>
        </w:rPr>
        <w:t xml:space="preserve"> </w:t>
      </w:r>
      <w:r w:rsidR="001266B3">
        <w:rPr>
          <w:rFonts w:ascii="Palatino-Roman" w:hAnsi="Palatino-Roman" w:cs="Palatino-Roman"/>
          <w:sz w:val="17"/>
          <w:szCs w:val="17"/>
        </w:rPr>
        <w:t>sur les services de médias sonores qu’ils éditent</w:t>
      </w:r>
      <w:r>
        <w:rPr>
          <w:rFonts w:ascii="Palatino-Roman" w:hAnsi="Palatino-Roman" w:cs="Palatino-Roman"/>
          <w:sz w:val="17"/>
          <w:szCs w:val="17"/>
        </w:rPr>
        <w:t>, soit</w:t>
      </w:r>
      <w:r w:rsidR="00801273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>par le biais</w:t>
      </w:r>
      <w:r w:rsidR="00801273">
        <w:rPr>
          <w:rFonts w:ascii="Palatino-Roman" w:hAnsi="Palatino-Roman" w:cs="Palatino-Roman"/>
          <w:sz w:val="17"/>
          <w:szCs w:val="17"/>
        </w:rPr>
        <w:t xml:space="preserve"> de médias tiers, </w:t>
      </w:r>
      <w:r>
        <w:rPr>
          <w:rFonts w:ascii="Palatino-Roman" w:hAnsi="Palatino-Roman" w:cs="Palatino-Roman"/>
          <w:sz w:val="17"/>
          <w:szCs w:val="17"/>
        </w:rPr>
        <w:t>notamment la presse écrite.</w:t>
      </w:r>
    </w:p>
    <w:p w:rsidR="00975517" w:rsidRDefault="00975517" w:rsidP="00975517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601A5" w:rsidRPr="00A601A5" w:rsidRDefault="00334194" w:rsidP="00A601A5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>
        <w:rPr>
          <w:rFonts w:ascii="Palatino-Roman" w:hAnsi="Palatino-Roman" w:cs="Palatino-Roman"/>
          <w:i/>
          <w:sz w:val="17"/>
          <w:szCs w:val="17"/>
        </w:rPr>
        <w:t xml:space="preserve">Chapitre </w:t>
      </w:r>
      <w:r w:rsidR="009D31F2">
        <w:rPr>
          <w:rFonts w:ascii="Palatino-Roman" w:hAnsi="Palatino-Roman" w:cs="Palatino-Roman"/>
          <w:i/>
          <w:sz w:val="17"/>
          <w:szCs w:val="17"/>
        </w:rPr>
        <w:t>5</w:t>
      </w:r>
      <w:r>
        <w:rPr>
          <w:rFonts w:ascii="Palatino-Roman" w:hAnsi="Palatino-Roman" w:cs="Palatino-Roman"/>
          <w:i/>
          <w:sz w:val="17"/>
          <w:szCs w:val="17"/>
        </w:rPr>
        <w:t xml:space="preserve"> – </w:t>
      </w:r>
      <w:r w:rsidR="00EB57E1">
        <w:rPr>
          <w:rFonts w:ascii="Palatino-Roman" w:hAnsi="Palatino-Roman" w:cs="Palatino-Roman"/>
          <w:i/>
          <w:sz w:val="17"/>
          <w:szCs w:val="17"/>
        </w:rPr>
        <w:t>Mise en œuvre du règlement</w:t>
      </w:r>
      <w:r w:rsidR="002D0D56">
        <w:rPr>
          <w:rFonts w:ascii="Palatino-Roman" w:hAnsi="Palatino-Roman" w:cs="Palatino-Roman"/>
          <w:i/>
          <w:sz w:val="17"/>
          <w:szCs w:val="17"/>
        </w:rPr>
        <w:t xml:space="preserve"> et respect des obligations</w:t>
      </w:r>
    </w:p>
    <w:p w:rsidR="00A601A5" w:rsidRDefault="00A601A5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C07C2" w:rsidRDefault="00736268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7747CF">
        <w:rPr>
          <w:rFonts w:ascii="Palatino-Roman" w:hAnsi="Palatino-Roman" w:cs="Palatino-Roman"/>
          <w:b/>
          <w:sz w:val="17"/>
          <w:szCs w:val="17"/>
        </w:rPr>
        <w:t xml:space="preserve">Art. </w:t>
      </w:r>
      <w:r w:rsidR="002B342F">
        <w:rPr>
          <w:rFonts w:ascii="Palatino-Roman" w:hAnsi="Palatino-Roman" w:cs="Palatino-Roman"/>
          <w:b/>
          <w:sz w:val="17"/>
          <w:szCs w:val="17"/>
        </w:rPr>
        <w:t>19</w:t>
      </w:r>
      <w:r w:rsidR="00AC07C2" w:rsidRPr="007747CF">
        <w:rPr>
          <w:rFonts w:ascii="Palatino-Roman" w:hAnsi="Palatino-Roman" w:cs="Palatino-Roman"/>
          <w:b/>
          <w:sz w:val="17"/>
          <w:szCs w:val="17"/>
        </w:rPr>
        <w:t>.</w:t>
      </w:r>
      <w:r w:rsidR="00AC07C2">
        <w:rPr>
          <w:rFonts w:ascii="Palatino-Roman" w:hAnsi="Palatino-Roman" w:cs="Palatino-Roman"/>
          <w:sz w:val="17"/>
          <w:szCs w:val="17"/>
        </w:rPr>
        <w:t xml:space="preserve"> </w:t>
      </w:r>
      <w:r w:rsidR="007C4E8A">
        <w:rPr>
          <w:rFonts w:ascii="Palatino-Roman" w:hAnsi="Palatino-Roman" w:cs="Palatino-Roman"/>
          <w:sz w:val="17"/>
          <w:szCs w:val="17"/>
        </w:rPr>
        <w:t>Chaque</w:t>
      </w:r>
      <w:r w:rsidR="00AC07C2">
        <w:rPr>
          <w:rFonts w:ascii="Palatino-Roman" w:hAnsi="Palatino-Roman" w:cs="Palatino-Roman"/>
          <w:sz w:val="17"/>
          <w:szCs w:val="17"/>
        </w:rPr>
        <w:t xml:space="preserve"> éditeur et distributeur désigne en </w:t>
      </w:r>
      <w:r w:rsidR="007C4E8A">
        <w:rPr>
          <w:rFonts w:ascii="Palatino-Roman" w:hAnsi="Palatino-Roman" w:cs="Palatino-Roman"/>
          <w:sz w:val="17"/>
          <w:szCs w:val="17"/>
        </w:rPr>
        <w:t>son</w:t>
      </w:r>
      <w:r w:rsidR="00AC07C2">
        <w:rPr>
          <w:rFonts w:ascii="Palatino-Roman" w:hAnsi="Palatino-Roman" w:cs="Palatino-Roman"/>
          <w:sz w:val="17"/>
          <w:szCs w:val="17"/>
        </w:rPr>
        <w:t xml:space="preserve"> sein un</w:t>
      </w:r>
      <w:r w:rsidR="003E3EC6">
        <w:rPr>
          <w:rFonts w:ascii="Palatino-Roman" w:hAnsi="Palatino-Roman" w:cs="Palatino-Roman"/>
          <w:sz w:val="17"/>
          <w:szCs w:val="17"/>
        </w:rPr>
        <w:t xml:space="preserve"> </w:t>
      </w:r>
      <w:r w:rsidR="00AC07C2">
        <w:rPr>
          <w:rFonts w:ascii="Palatino-Roman" w:hAnsi="Palatino-Roman" w:cs="Palatino-Roman"/>
          <w:sz w:val="17"/>
          <w:szCs w:val="17"/>
        </w:rPr>
        <w:t>référent</w:t>
      </w:r>
      <w:r w:rsidR="003E3EC6">
        <w:rPr>
          <w:rFonts w:ascii="Palatino-Roman" w:hAnsi="Palatino-Roman" w:cs="Palatino-Roman"/>
          <w:sz w:val="17"/>
          <w:szCs w:val="17"/>
        </w:rPr>
        <w:t xml:space="preserve"> </w:t>
      </w:r>
      <w:r w:rsidR="00AC07C2">
        <w:rPr>
          <w:rFonts w:ascii="Palatino-Roman" w:hAnsi="Palatino-Roman" w:cs="Palatino-Roman"/>
          <w:sz w:val="17"/>
          <w:szCs w:val="17"/>
        </w:rPr>
        <w:t>accessibilité</w:t>
      </w:r>
      <w:r w:rsidR="0076237A">
        <w:rPr>
          <w:rFonts w:ascii="Palatino-Roman" w:hAnsi="Palatino-Roman" w:cs="Palatino-Roman"/>
          <w:sz w:val="17"/>
          <w:szCs w:val="17"/>
        </w:rPr>
        <w:t>.</w:t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C07C2" w:rsidRDefault="0076237A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Il a pour missions</w:t>
      </w:r>
      <w:r w:rsidR="00005B76">
        <w:rPr>
          <w:rFonts w:ascii="Palatino-Roman" w:hAnsi="Palatino-Roman" w:cs="Palatino-Roman"/>
          <w:sz w:val="17"/>
          <w:szCs w:val="17"/>
        </w:rPr>
        <w:t> :</w:t>
      </w:r>
    </w:p>
    <w:p w:rsidR="00AC07C2" w:rsidRPr="00520C47" w:rsidRDefault="00F06F92" w:rsidP="0052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1° </w:t>
      </w:r>
      <w:r w:rsidR="00AC07C2" w:rsidRPr="00520C47">
        <w:rPr>
          <w:rFonts w:ascii="Palatino-Roman" w:hAnsi="Palatino-Roman" w:cs="Palatino-Roman"/>
          <w:sz w:val="17"/>
          <w:szCs w:val="17"/>
        </w:rPr>
        <w:t xml:space="preserve">de veiller </w:t>
      </w:r>
      <w:r w:rsidR="0076237A" w:rsidRPr="00520C47">
        <w:rPr>
          <w:rFonts w:ascii="Palatino-Roman" w:hAnsi="Palatino-Roman" w:cs="Palatino-Roman"/>
          <w:sz w:val="17"/>
          <w:szCs w:val="17"/>
        </w:rPr>
        <w:t>au respect des obligations prévues par le</w:t>
      </w:r>
      <w:r w:rsidR="00AC07C2" w:rsidRPr="00520C47">
        <w:rPr>
          <w:rFonts w:ascii="Palatino-Roman" w:hAnsi="Palatino-Roman" w:cs="Palatino-Roman"/>
          <w:sz w:val="17"/>
          <w:szCs w:val="17"/>
        </w:rPr>
        <w:t xml:space="preserve"> présent règlement au sein de son entreprise</w:t>
      </w:r>
      <w:r w:rsidR="00145173" w:rsidRPr="00520C47">
        <w:rPr>
          <w:rFonts w:ascii="Palatino-Roman" w:hAnsi="Palatino-Roman" w:cs="Palatino-Roman"/>
          <w:sz w:val="17"/>
          <w:szCs w:val="17"/>
        </w:rPr>
        <w:t> ;</w:t>
      </w:r>
    </w:p>
    <w:p w:rsidR="00AC07C2" w:rsidRPr="00520C47" w:rsidRDefault="00F06F92" w:rsidP="00852069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2° </w:t>
      </w:r>
      <w:r w:rsidR="0000191F" w:rsidRPr="00520C47">
        <w:rPr>
          <w:rFonts w:ascii="Palatino-Roman" w:hAnsi="Palatino-Roman" w:cs="Palatino-Roman"/>
          <w:sz w:val="17"/>
          <w:szCs w:val="17"/>
        </w:rPr>
        <w:t>d</w:t>
      </w:r>
      <w:r w:rsidR="0076237A" w:rsidRPr="00520C47">
        <w:rPr>
          <w:rFonts w:ascii="Palatino-Roman" w:hAnsi="Palatino-Roman" w:cs="Palatino-Roman"/>
          <w:sz w:val="17"/>
          <w:szCs w:val="17"/>
        </w:rPr>
        <w:t>e faciliter</w:t>
      </w:r>
      <w:r w:rsidR="00AC07C2" w:rsidRPr="00520C47">
        <w:rPr>
          <w:rFonts w:ascii="Palatino-Roman" w:hAnsi="Palatino-Roman" w:cs="Palatino-Roman"/>
          <w:sz w:val="17"/>
          <w:szCs w:val="17"/>
        </w:rPr>
        <w:t xml:space="preserve"> le dialogue avec les autorités, institutions</w:t>
      </w:r>
      <w:r w:rsidR="0076237A" w:rsidRPr="00520C47">
        <w:rPr>
          <w:rFonts w:ascii="Palatino-Roman" w:hAnsi="Palatino-Roman" w:cs="Palatino-Roman"/>
          <w:sz w:val="17"/>
          <w:szCs w:val="17"/>
        </w:rPr>
        <w:t>,</w:t>
      </w:r>
      <w:r w:rsidR="00AC07C2" w:rsidRPr="00520C47">
        <w:rPr>
          <w:rFonts w:ascii="Palatino-Roman" w:hAnsi="Palatino-Roman" w:cs="Palatino-Roman"/>
          <w:sz w:val="17"/>
          <w:szCs w:val="17"/>
        </w:rPr>
        <w:t xml:space="preserve"> associations de personnes </w:t>
      </w:r>
      <w:r w:rsidR="0076237A" w:rsidRPr="00520C47">
        <w:rPr>
          <w:rFonts w:ascii="Palatino-Roman" w:hAnsi="Palatino-Roman" w:cs="Palatino-Roman"/>
          <w:sz w:val="17"/>
          <w:szCs w:val="17"/>
        </w:rPr>
        <w:t xml:space="preserve">en situation de </w:t>
      </w:r>
      <w:r w:rsidR="00AC07C2" w:rsidRPr="00520C47">
        <w:rPr>
          <w:rFonts w:ascii="Palatino-Roman" w:hAnsi="Palatino-Roman" w:cs="Palatino-Roman"/>
          <w:sz w:val="17"/>
          <w:szCs w:val="17"/>
        </w:rPr>
        <w:t>déficien</w:t>
      </w:r>
      <w:r w:rsidR="0076237A" w:rsidRPr="00520C47">
        <w:rPr>
          <w:rFonts w:ascii="Palatino-Roman" w:hAnsi="Palatino-Roman" w:cs="Palatino-Roman"/>
          <w:sz w:val="17"/>
          <w:szCs w:val="17"/>
        </w:rPr>
        <w:t>ce</w:t>
      </w:r>
      <w:r w:rsidR="00AC07C2" w:rsidRPr="00520C47">
        <w:rPr>
          <w:rFonts w:ascii="Palatino-Roman" w:hAnsi="Palatino-Roman" w:cs="Palatino-Roman"/>
          <w:sz w:val="17"/>
          <w:szCs w:val="17"/>
        </w:rPr>
        <w:t xml:space="preserve"> sensorielle </w:t>
      </w:r>
      <w:r w:rsidR="0076237A" w:rsidRPr="00520C47">
        <w:rPr>
          <w:rFonts w:ascii="Palatino-Roman" w:hAnsi="Palatino-Roman" w:cs="Palatino-Roman"/>
          <w:sz w:val="17"/>
          <w:szCs w:val="17"/>
        </w:rPr>
        <w:t xml:space="preserve">et le grand public </w:t>
      </w:r>
      <w:r w:rsidR="00AC07C2" w:rsidRPr="00520C47">
        <w:rPr>
          <w:rFonts w:ascii="Palatino-Roman" w:hAnsi="Palatino-Roman" w:cs="Palatino-Roman"/>
          <w:sz w:val="17"/>
          <w:szCs w:val="17"/>
        </w:rPr>
        <w:t>sur les questions relatives à l’accessibilité des programmes.</w:t>
      </w:r>
    </w:p>
    <w:p w:rsidR="00602493" w:rsidRDefault="00602493" w:rsidP="0020269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17"/>
          <w:szCs w:val="17"/>
        </w:rPr>
      </w:pPr>
    </w:p>
    <w:p w:rsidR="001E482E" w:rsidRPr="00852069" w:rsidRDefault="00F44B7A" w:rsidP="00F468B8">
      <w:pPr>
        <w:autoSpaceDE w:val="0"/>
        <w:autoSpaceDN w:val="0"/>
        <w:adjustRightInd w:val="0"/>
        <w:spacing w:after="0" w:line="240" w:lineRule="auto"/>
        <w:jc w:val="both"/>
        <w:rPr>
          <w:del w:id="44" w:author="Olivier Hermanns" w:date="2018-04-18T12:06:00Z"/>
          <w:rFonts w:ascii="Palatino-Roman" w:hAnsi="Palatino-Roman" w:cs="Palatino-Roman"/>
          <w:b/>
          <w:sz w:val="17"/>
          <w:szCs w:val="17"/>
        </w:rPr>
      </w:pPr>
      <w:r w:rsidRPr="00F44B7A">
        <w:rPr>
          <w:rFonts w:ascii="Palatino-Roman" w:hAnsi="Palatino-Roman" w:cs="Palatino-Roman"/>
          <w:b/>
          <w:sz w:val="17"/>
          <w:szCs w:val="17"/>
        </w:rPr>
        <w:t xml:space="preserve">Art. </w:t>
      </w:r>
      <w:r w:rsidR="007B3812">
        <w:rPr>
          <w:rFonts w:ascii="Palatino-Roman" w:hAnsi="Palatino-Roman" w:cs="Palatino-Roman"/>
          <w:b/>
          <w:sz w:val="17"/>
          <w:szCs w:val="17"/>
        </w:rPr>
        <w:t>20</w:t>
      </w:r>
      <w:r w:rsidRPr="00F44B7A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del w:id="45" w:author="Olivier Hermanns" w:date="2018-04-18T12:06:00Z">
        <w:r w:rsidR="00F468B8">
          <w:rPr>
            <w:rFonts w:ascii="Palatino-Roman" w:hAnsi="Palatino-Roman" w:cs="Palatino-Roman"/>
            <w:sz w:val="17"/>
            <w:szCs w:val="17"/>
          </w:rPr>
          <w:delText xml:space="preserve">Les éditeurs et distributeurs </w:delText>
        </w:r>
        <w:r w:rsidR="00852C1B">
          <w:rPr>
            <w:rFonts w:ascii="Palatino-Roman" w:hAnsi="Palatino-Roman" w:cs="Palatino-Roman"/>
            <w:sz w:val="17"/>
            <w:szCs w:val="17"/>
          </w:rPr>
          <w:delText>transmettent chaque année</w:delText>
        </w:r>
        <w:r w:rsidR="00F468B8"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 w:rsidR="00852C1B">
          <w:rPr>
            <w:rFonts w:ascii="Palatino-Roman" w:hAnsi="Palatino-Roman" w:cs="Palatino-Roman"/>
            <w:sz w:val="17"/>
            <w:szCs w:val="17"/>
          </w:rPr>
          <w:delText xml:space="preserve">au Collège d’autorisation et de contrôle du CSA un rapport circonstancié relatif à </w:delText>
        </w:r>
        <w:r w:rsidR="0030621D">
          <w:rPr>
            <w:rFonts w:ascii="Palatino-Roman" w:hAnsi="Palatino-Roman" w:cs="Palatino-Roman"/>
            <w:sz w:val="17"/>
            <w:szCs w:val="17"/>
          </w:rPr>
          <w:delText>leur mise en œuvre des</w:delText>
        </w:r>
        <w:r w:rsidR="00F468B8">
          <w:rPr>
            <w:rFonts w:ascii="Palatino-Roman" w:hAnsi="Palatino-Roman" w:cs="Palatino-Roman"/>
            <w:sz w:val="17"/>
            <w:szCs w:val="17"/>
          </w:rPr>
          <w:delText xml:space="preserve"> obligations, tant de moyens que de résultats, qui leur sont imposées par ou en vertu du présent règlement.</w:delText>
        </w:r>
        <w:r w:rsidR="00852C1B">
          <w:rPr>
            <w:rFonts w:ascii="Palatino-Roman" w:hAnsi="Palatino-Roman" w:cs="Palatino-Roman"/>
            <w:sz w:val="17"/>
            <w:szCs w:val="17"/>
          </w:rPr>
          <w:delText xml:space="preserve"> Le Collège d’autorisation et de contrôle fixe le délai de transmission du rapport et peut en préciser le contenu.</w:delText>
        </w:r>
      </w:del>
    </w:p>
    <w:p w:rsidR="001E482E" w:rsidRPr="00602493" w:rsidRDefault="001E482E" w:rsidP="0020269B">
      <w:pPr>
        <w:autoSpaceDE w:val="0"/>
        <w:autoSpaceDN w:val="0"/>
        <w:adjustRightInd w:val="0"/>
        <w:spacing w:after="0" w:line="240" w:lineRule="auto"/>
        <w:rPr>
          <w:del w:id="46" w:author="Olivier Hermanns" w:date="2018-04-18T12:06:00Z"/>
          <w:rFonts w:ascii="Palatino-Roman" w:hAnsi="Palatino-Roman" w:cs="Palatino-Roman"/>
          <w:sz w:val="17"/>
          <w:szCs w:val="17"/>
        </w:rPr>
      </w:pPr>
    </w:p>
    <w:p w:rsidR="00F44B7A" w:rsidRDefault="00F44B7A" w:rsidP="00DD3239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del w:id="47" w:author="Olivier Hermanns" w:date="2018-04-18T12:06:00Z">
        <w:r w:rsidRPr="00F44B7A">
          <w:rPr>
            <w:rFonts w:ascii="Palatino-Roman" w:hAnsi="Palatino-Roman" w:cs="Palatino-Roman"/>
            <w:b/>
            <w:sz w:val="17"/>
            <w:szCs w:val="17"/>
          </w:rPr>
          <w:delText xml:space="preserve">Art. </w:delText>
        </w:r>
        <w:r w:rsidR="00295D12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1</w:delText>
        </w:r>
        <w:r w:rsidRPr="00F44B7A">
          <w:rPr>
            <w:rFonts w:ascii="Palatino-Roman" w:hAnsi="Palatino-Roman" w:cs="Palatino-Roman"/>
            <w:b/>
            <w:sz w:val="17"/>
            <w:szCs w:val="17"/>
          </w:rPr>
          <w:delText>.</w:delText>
        </w:r>
        <w:r>
          <w:rPr>
            <w:rFonts w:ascii="Palatino-Roman" w:hAnsi="Palatino-Roman" w:cs="Palatino-Roman"/>
            <w:sz w:val="17"/>
            <w:szCs w:val="17"/>
          </w:rPr>
          <w:delText xml:space="preserve"> </w:delText>
        </w:r>
      </w:del>
      <w:r>
        <w:rPr>
          <w:rFonts w:ascii="Palatino-Roman" w:hAnsi="Palatino-Roman" w:cs="Palatino-Roman"/>
          <w:sz w:val="17"/>
          <w:szCs w:val="17"/>
        </w:rPr>
        <w:t xml:space="preserve">Le Collège d’autorisation et de contrôle du CSA rend un avis sur la réalisation des obligations des éditeurs et distributeurs </w:t>
      </w:r>
      <w:r w:rsidR="00702D37">
        <w:rPr>
          <w:rFonts w:ascii="Palatino-Roman" w:hAnsi="Palatino-Roman" w:cs="Palatino-Roman"/>
          <w:sz w:val="17"/>
          <w:szCs w:val="17"/>
        </w:rPr>
        <w:t>destinataires du présent règlement.</w:t>
      </w:r>
    </w:p>
    <w:p w:rsidR="00DD3239" w:rsidRDefault="00DD3239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DD3239" w:rsidRPr="009052CE" w:rsidRDefault="00DD3239" w:rsidP="00DD3239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>
        <w:rPr>
          <w:rFonts w:ascii="Palatino-Roman" w:hAnsi="Palatino-Roman" w:cs="Palatino-Roman"/>
          <w:i/>
          <w:sz w:val="17"/>
          <w:szCs w:val="17"/>
        </w:rPr>
        <w:t xml:space="preserve">Chapitre </w:t>
      </w:r>
      <w:r w:rsidR="0018371E">
        <w:rPr>
          <w:rFonts w:ascii="Palatino-Roman" w:hAnsi="Palatino-Roman" w:cs="Palatino-Roman"/>
          <w:i/>
          <w:sz w:val="17"/>
          <w:szCs w:val="17"/>
        </w:rPr>
        <w:t>6</w:t>
      </w:r>
      <w:r>
        <w:rPr>
          <w:rFonts w:ascii="Palatino-Roman" w:hAnsi="Palatino-Roman" w:cs="Palatino-Roman"/>
          <w:i/>
          <w:sz w:val="17"/>
          <w:szCs w:val="17"/>
        </w:rPr>
        <w:t xml:space="preserve"> – </w:t>
      </w:r>
      <w:r w:rsidRPr="009052CE">
        <w:rPr>
          <w:rFonts w:ascii="Palatino-Roman" w:hAnsi="Palatino-Roman" w:cs="Palatino-Roman"/>
          <w:i/>
          <w:sz w:val="17"/>
          <w:szCs w:val="17"/>
        </w:rPr>
        <w:t>Dispositions</w:t>
      </w:r>
      <w:r w:rsidR="007C4EB7">
        <w:rPr>
          <w:rFonts w:ascii="Palatino-Roman" w:hAnsi="Palatino-Roman" w:cs="Palatino-Roman"/>
          <w:i/>
          <w:sz w:val="17"/>
          <w:szCs w:val="17"/>
        </w:rPr>
        <w:t xml:space="preserve"> </w:t>
      </w:r>
      <w:r>
        <w:rPr>
          <w:rFonts w:ascii="Palatino-Roman" w:hAnsi="Palatino-Roman" w:cs="Palatino-Roman"/>
          <w:i/>
          <w:sz w:val="17"/>
          <w:szCs w:val="17"/>
        </w:rPr>
        <w:t>transitoires</w:t>
      </w:r>
      <w:r w:rsidR="00C8673A">
        <w:rPr>
          <w:rFonts w:ascii="Palatino-Roman" w:hAnsi="Palatino-Roman" w:cs="Palatino-Roman"/>
          <w:i/>
          <w:sz w:val="17"/>
          <w:szCs w:val="17"/>
        </w:rPr>
        <w:t>, groupe de suivi</w:t>
      </w:r>
    </w:p>
    <w:p w:rsidR="00DD3239" w:rsidRDefault="00DD3239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942630" w:rsidRDefault="00942630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B57D86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48" w:author="Olivier Hermanns" w:date="2018-04-18T12:06:00Z">
        <w:r w:rsidR="001E1599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2</w:delText>
        </w:r>
      </w:del>
      <w:ins w:id="49" w:author="Olivier Hermanns" w:date="2018-04-18T12:06:00Z">
        <w:r w:rsidR="007B3812">
          <w:rPr>
            <w:rFonts w:ascii="Palatino-Roman" w:hAnsi="Palatino-Roman" w:cs="Palatino-Roman"/>
            <w:b/>
            <w:sz w:val="17"/>
            <w:szCs w:val="17"/>
          </w:rPr>
          <w:t>21</w:t>
        </w:r>
      </w:ins>
      <w:r w:rsidRPr="00B57D86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Les éditeurs </w:t>
      </w:r>
      <w:r w:rsidR="007C4EB7">
        <w:rPr>
          <w:rFonts w:ascii="Palatino-Roman" w:hAnsi="Palatino-Roman" w:cs="Palatino-Roman"/>
          <w:sz w:val="17"/>
          <w:szCs w:val="17"/>
        </w:rPr>
        <w:t>et</w:t>
      </w:r>
      <w:r>
        <w:rPr>
          <w:rFonts w:ascii="Palatino-Roman" w:hAnsi="Palatino-Roman" w:cs="Palatino-Roman"/>
          <w:sz w:val="17"/>
          <w:szCs w:val="17"/>
        </w:rPr>
        <w:t xml:space="preserve"> distributeurs disposent d’un délai de </w:t>
      </w:r>
      <w:r w:rsidR="008F5E4F">
        <w:rPr>
          <w:rFonts w:ascii="Palatino-Roman" w:hAnsi="Palatino-Roman" w:cs="Palatino-Roman"/>
          <w:sz w:val="17"/>
          <w:szCs w:val="17"/>
        </w:rPr>
        <w:t>quatre</w:t>
      </w:r>
      <w:r>
        <w:rPr>
          <w:rFonts w:ascii="Palatino-Roman" w:hAnsi="Palatino-Roman" w:cs="Palatino-Roman"/>
          <w:sz w:val="17"/>
          <w:szCs w:val="17"/>
        </w:rPr>
        <w:t xml:space="preserve"> ans à compter de </w:t>
      </w:r>
      <w:r w:rsidR="00586A38">
        <w:rPr>
          <w:rFonts w:ascii="Palatino-Roman" w:hAnsi="Palatino-Roman" w:cs="Palatino-Roman"/>
          <w:sz w:val="17"/>
          <w:szCs w:val="17"/>
        </w:rPr>
        <w:t>l’entrée en vigueur</w:t>
      </w:r>
      <w:r>
        <w:rPr>
          <w:rFonts w:ascii="Palatino-Roman" w:hAnsi="Palatino-Roman" w:cs="Palatino-Roman"/>
          <w:sz w:val="17"/>
          <w:szCs w:val="17"/>
        </w:rPr>
        <w:t xml:space="preserve"> du présent règlement </w:t>
      </w:r>
      <w:r w:rsidR="007C4EB7">
        <w:rPr>
          <w:rFonts w:ascii="Palatino-Roman" w:hAnsi="Palatino-Roman" w:cs="Palatino-Roman"/>
          <w:sz w:val="17"/>
          <w:szCs w:val="17"/>
        </w:rPr>
        <w:t xml:space="preserve">pour </w:t>
      </w:r>
      <w:r w:rsidR="007E0100">
        <w:rPr>
          <w:rFonts w:ascii="Palatino-Roman" w:hAnsi="Palatino-Roman" w:cs="Palatino-Roman"/>
          <w:sz w:val="17"/>
          <w:szCs w:val="17"/>
        </w:rPr>
        <w:t>remplir</w:t>
      </w:r>
      <w:r w:rsidR="007C4EB7">
        <w:rPr>
          <w:rFonts w:ascii="Palatino-Roman" w:hAnsi="Palatino-Roman" w:cs="Palatino-Roman"/>
          <w:sz w:val="17"/>
          <w:szCs w:val="17"/>
        </w:rPr>
        <w:t xml:space="preserve"> leurs </w:t>
      </w:r>
      <w:r>
        <w:rPr>
          <w:rFonts w:ascii="Palatino-Roman" w:hAnsi="Palatino-Roman" w:cs="Palatino-Roman"/>
          <w:sz w:val="17"/>
          <w:szCs w:val="17"/>
        </w:rPr>
        <w:t>obligations</w:t>
      </w:r>
      <w:r w:rsidR="00070762">
        <w:rPr>
          <w:rFonts w:ascii="Palatino-Roman" w:hAnsi="Palatino-Roman" w:cs="Palatino-Roman"/>
          <w:sz w:val="17"/>
          <w:szCs w:val="17"/>
        </w:rPr>
        <w:t xml:space="preserve"> prévues par </w:t>
      </w:r>
      <w:r w:rsidR="006D7613">
        <w:rPr>
          <w:rFonts w:ascii="Palatino-Roman" w:hAnsi="Palatino-Roman" w:cs="Palatino-Roman"/>
          <w:sz w:val="17"/>
          <w:szCs w:val="17"/>
        </w:rPr>
        <w:t>ledit</w:t>
      </w:r>
      <w:r w:rsidR="00070762">
        <w:rPr>
          <w:rFonts w:ascii="Palatino-Roman" w:hAnsi="Palatino-Roman" w:cs="Palatino-Roman"/>
          <w:sz w:val="17"/>
          <w:szCs w:val="17"/>
        </w:rPr>
        <w:t xml:space="preserve"> </w:t>
      </w:r>
      <w:r w:rsidR="006D7613">
        <w:rPr>
          <w:rFonts w:ascii="Palatino-Roman" w:hAnsi="Palatino-Roman" w:cs="Palatino-Roman"/>
          <w:sz w:val="17"/>
          <w:szCs w:val="17"/>
        </w:rPr>
        <w:t>règlement</w:t>
      </w:r>
      <w:r>
        <w:rPr>
          <w:rFonts w:ascii="Palatino-Roman" w:hAnsi="Palatino-Roman" w:cs="Palatino-Roman"/>
          <w:sz w:val="17"/>
          <w:szCs w:val="17"/>
        </w:rPr>
        <w:t>.</w:t>
      </w:r>
    </w:p>
    <w:p w:rsidR="007C4EB7" w:rsidRDefault="007C4EB7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C84912" w:rsidRDefault="007C4EB7" w:rsidP="002529B7">
      <w:pPr>
        <w:tabs>
          <w:tab w:val="left" w:pos="3896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4F7C1D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50" w:author="Olivier Hermanns" w:date="2018-04-18T12:06:00Z">
        <w:r w:rsidR="001E1599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3</w:delText>
        </w:r>
      </w:del>
      <w:ins w:id="51" w:author="Olivier Hermanns" w:date="2018-04-18T12:06:00Z">
        <w:r w:rsidR="007B3812">
          <w:rPr>
            <w:rFonts w:ascii="Palatino-Roman" w:hAnsi="Palatino-Roman" w:cs="Palatino-Roman"/>
            <w:b/>
            <w:sz w:val="17"/>
            <w:szCs w:val="17"/>
          </w:rPr>
          <w:t>22</w:t>
        </w:r>
      </w:ins>
      <w:r w:rsidRPr="004F7C1D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150700">
        <w:rPr>
          <w:rFonts w:ascii="Palatino-Roman" w:hAnsi="Palatino-Roman" w:cs="Palatino-Roman"/>
          <w:sz w:val="17"/>
          <w:szCs w:val="17"/>
        </w:rPr>
        <w:t>A</w:t>
      </w:r>
      <w:r w:rsidR="008F6113">
        <w:rPr>
          <w:rFonts w:ascii="Palatino-Roman" w:hAnsi="Palatino-Roman" w:cs="Palatino-Roman"/>
          <w:sz w:val="17"/>
          <w:szCs w:val="17"/>
        </w:rPr>
        <w:t>u terme d’un délai d</w:t>
      </w:r>
      <w:r w:rsidR="008F5E4F">
        <w:rPr>
          <w:rFonts w:ascii="Palatino-Roman" w:hAnsi="Palatino-Roman" w:cs="Palatino-Roman"/>
          <w:sz w:val="17"/>
          <w:szCs w:val="17"/>
        </w:rPr>
        <w:t>e deux ans</w:t>
      </w:r>
      <w:r w:rsidR="008F6113">
        <w:rPr>
          <w:rFonts w:ascii="Palatino-Roman" w:hAnsi="Palatino-Roman" w:cs="Palatino-Roman"/>
          <w:sz w:val="17"/>
          <w:szCs w:val="17"/>
        </w:rPr>
        <w:t xml:space="preserve"> à compter </w:t>
      </w:r>
      <w:r w:rsidR="004D3913">
        <w:rPr>
          <w:rFonts w:ascii="Palatino-Roman" w:hAnsi="Palatino-Roman" w:cs="Palatino-Roman"/>
          <w:sz w:val="17"/>
          <w:szCs w:val="17"/>
        </w:rPr>
        <w:t>de l’entrée en vigueur</w:t>
      </w:r>
      <w:r w:rsidR="008F6113">
        <w:rPr>
          <w:rFonts w:ascii="Palatino-Roman" w:hAnsi="Palatino-Roman" w:cs="Palatino-Roman"/>
          <w:sz w:val="17"/>
          <w:szCs w:val="17"/>
        </w:rPr>
        <w:t xml:space="preserve"> du présent règlement, </w:t>
      </w:r>
      <w:r w:rsidR="00852069">
        <w:rPr>
          <w:rFonts w:ascii="Palatino-Roman" w:hAnsi="Palatino-Roman" w:cs="Palatino-Roman"/>
          <w:sz w:val="17"/>
          <w:szCs w:val="17"/>
        </w:rPr>
        <w:t xml:space="preserve">les éditeurs atteignent </w:t>
      </w:r>
      <w:r w:rsidR="002529B7">
        <w:rPr>
          <w:rFonts w:ascii="Palatino-Roman" w:hAnsi="Palatino-Roman" w:cs="Palatino-Roman"/>
          <w:sz w:val="17"/>
          <w:szCs w:val="17"/>
        </w:rPr>
        <w:t>50% des obligations visées aux articles 3 et 4</w:t>
      </w:r>
      <w:r w:rsidR="00852069">
        <w:rPr>
          <w:rFonts w:ascii="Palatino-Roman" w:hAnsi="Palatino-Roman" w:cs="Palatino-Roman"/>
          <w:sz w:val="17"/>
          <w:szCs w:val="17"/>
        </w:rPr>
        <w:t>.</w:t>
      </w:r>
    </w:p>
    <w:p w:rsidR="002529B7" w:rsidRDefault="002529B7" w:rsidP="002529B7">
      <w:pPr>
        <w:tabs>
          <w:tab w:val="left" w:pos="3896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529B7" w:rsidRDefault="002529B7" w:rsidP="002529B7">
      <w:pPr>
        <w:tabs>
          <w:tab w:val="left" w:pos="3896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Au terme d’un délai de trois ans à compter de l’entrée en vigueur du présent règlement, </w:t>
      </w:r>
      <w:r w:rsidR="00852069">
        <w:rPr>
          <w:rFonts w:ascii="Palatino-Roman" w:hAnsi="Palatino-Roman" w:cs="Palatino-Roman"/>
          <w:sz w:val="17"/>
          <w:szCs w:val="17"/>
        </w:rPr>
        <w:t>les éditeurs atteignent</w:t>
      </w:r>
      <w:r>
        <w:rPr>
          <w:rFonts w:ascii="Palatino-Roman" w:hAnsi="Palatino-Roman" w:cs="Palatino-Roman"/>
          <w:sz w:val="17"/>
          <w:szCs w:val="17"/>
        </w:rPr>
        <w:t xml:space="preserve"> 75% des obligations visées aux articles 3 et 4.</w:t>
      </w:r>
    </w:p>
    <w:p w:rsidR="00942630" w:rsidRPr="002D0435" w:rsidRDefault="00942630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029DD" w:rsidRDefault="00E96840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2E28E7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52" w:author="Olivier Hermanns" w:date="2018-04-18T12:06:00Z">
        <w:r w:rsidR="0006002F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4</w:delText>
        </w:r>
      </w:del>
      <w:ins w:id="53" w:author="Olivier Hermanns" w:date="2018-04-18T12:06:00Z">
        <w:r w:rsidR="007B3812">
          <w:rPr>
            <w:rFonts w:ascii="Palatino-Roman" w:hAnsi="Palatino-Roman" w:cs="Palatino-Roman"/>
            <w:b/>
            <w:sz w:val="17"/>
            <w:szCs w:val="17"/>
          </w:rPr>
          <w:t>23</w:t>
        </w:r>
      </w:ins>
      <w:r w:rsidRPr="002E28E7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="001B60E4">
        <w:rPr>
          <w:rFonts w:ascii="Palatino-Roman" w:hAnsi="Palatino-Roman" w:cs="Palatino-Roman"/>
          <w:sz w:val="17"/>
          <w:szCs w:val="17"/>
        </w:rPr>
        <w:t>U</w:t>
      </w:r>
      <w:r w:rsidR="002E28E7">
        <w:rPr>
          <w:rFonts w:ascii="Palatino-Roman" w:hAnsi="Palatino-Roman" w:cs="Palatino-Roman"/>
          <w:sz w:val="17"/>
          <w:szCs w:val="17"/>
        </w:rPr>
        <w:t xml:space="preserve">n groupe de suivi est </w:t>
      </w:r>
      <w:r w:rsidR="002E28E7" w:rsidRPr="00975F42">
        <w:rPr>
          <w:rFonts w:ascii="Palatino-Roman" w:hAnsi="Palatino-Roman" w:cs="Palatino-Roman"/>
          <w:sz w:val="17"/>
          <w:szCs w:val="17"/>
        </w:rPr>
        <w:t>institué</w:t>
      </w:r>
      <w:r w:rsidR="007475F5" w:rsidRPr="00975F42">
        <w:rPr>
          <w:rFonts w:ascii="Palatino-Roman" w:hAnsi="Palatino-Roman" w:cs="Palatino-Roman"/>
          <w:sz w:val="17"/>
          <w:szCs w:val="17"/>
        </w:rPr>
        <w:t xml:space="preserve"> pour une durée de </w:t>
      </w:r>
      <w:r w:rsidR="002529B7">
        <w:rPr>
          <w:rFonts w:ascii="Palatino-Roman" w:hAnsi="Palatino-Roman" w:cs="Palatino-Roman"/>
          <w:sz w:val="17"/>
          <w:szCs w:val="17"/>
        </w:rPr>
        <w:t>quatre</w:t>
      </w:r>
      <w:r w:rsidR="007475F5" w:rsidRPr="00975F42">
        <w:rPr>
          <w:rFonts w:ascii="Palatino-Roman" w:hAnsi="Palatino-Roman" w:cs="Palatino-Roman"/>
          <w:sz w:val="17"/>
          <w:szCs w:val="17"/>
        </w:rPr>
        <w:t xml:space="preserve"> ans </w:t>
      </w:r>
      <w:r w:rsidR="00282CF0">
        <w:rPr>
          <w:rFonts w:ascii="Palatino-Roman" w:hAnsi="Palatino-Roman" w:cs="Palatino-Roman"/>
          <w:sz w:val="17"/>
          <w:szCs w:val="17"/>
        </w:rPr>
        <w:t>à compter de</w:t>
      </w:r>
      <w:r w:rsidR="00654487">
        <w:rPr>
          <w:rFonts w:ascii="Palatino-Roman" w:hAnsi="Palatino-Roman" w:cs="Palatino-Roman"/>
          <w:sz w:val="17"/>
          <w:szCs w:val="17"/>
        </w:rPr>
        <w:t xml:space="preserve"> l’entrée en vigueur</w:t>
      </w:r>
      <w:r w:rsidR="007475F5" w:rsidRPr="00975F42">
        <w:rPr>
          <w:rFonts w:ascii="Palatino-Roman" w:hAnsi="Palatino-Roman" w:cs="Palatino-Roman"/>
          <w:sz w:val="17"/>
          <w:szCs w:val="17"/>
        </w:rPr>
        <w:t xml:space="preserve"> du présent règlement</w:t>
      </w:r>
      <w:r w:rsidR="002E28E7" w:rsidRPr="00975F42">
        <w:rPr>
          <w:rFonts w:ascii="Palatino-Roman" w:hAnsi="Palatino-Roman" w:cs="Palatino-Roman"/>
          <w:sz w:val="17"/>
          <w:szCs w:val="17"/>
        </w:rPr>
        <w:t xml:space="preserve">. </w:t>
      </w:r>
      <w:r w:rsidR="006029DD" w:rsidRPr="00975F42">
        <w:rPr>
          <w:rFonts w:ascii="Palatino-Roman" w:hAnsi="Palatino-Roman" w:cs="Palatino-Roman"/>
          <w:sz w:val="17"/>
          <w:szCs w:val="17"/>
        </w:rPr>
        <w:t xml:space="preserve">Il se réunit </w:t>
      </w:r>
      <w:r w:rsidR="008852FD" w:rsidRPr="00975F42">
        <w:rPr>
          <w:rFonts w:ascii="Palatino-Roman" w:hAnsi="Palatino-Roman" w:cs="Palatino-Roman"/>
          <w:sz w:val="17"/>
          <w:szCs w:val="17"/>
        </w:rPr>
        <w:t xml:space="preserve">sur </w:t>
      </w:r>
      <w:r w:rsidR="00292447" w:rsidRPr="00975F42">
        <w:rPr>
          <w:rFonts w:ascii="Palatino-Roman" w:hAnsi="Palatino-Roman" w:cs="Palatino-Roman"/>
          <w:sz w:val="17"/>
          <w:szCs w:val="17"/>
        </w:rPr>
        <w:t xml:space="preserve">demande d’un </w:t>
      </w:r>
      <w:r w:rsidR="00975F42" w:rsidRPr="00975F42">
        <w:rPr>
          <w:rFonts w:ascii="Palatino-Roman" w:hAnsi="Palatino-Roman" w:cs="Palatino-Roman"/>
          <w:sz w:val="17"/>
          <w:szCs w:val="17"/>
        </w:rPr>
        <w:t>de ses membres</w:t>
      </w:r>
      <w:r w:rsidR="006029DD" w:rsidRPr="00975F42">
        <w:rPr>
          <w:rFonts w:ascii="Palatino-Roman" w:hAnsi="Palatino-Roman" w:cs="Palatino-Roman"/>
          <w:sz w:val="17"/>
          <w:szCs w:val="17"/>
        </w:rPr>
        <w:t>.</w:t>
      </w:r>
    </w:p>
    <w:p w:rsidR="006029DD" w:rsidRDefault="006029DD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029DD" w:rsidRDefault="002E28E7" w:rsidP="00D33F41">
      <w:pPr>
        <w:tabs>
          <w:tab w:val="left" w:pos="7758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Il est </w:t>
      </w:r>
      <w:r w:rsidRPr="00AC085C">
        <w:rPr>
          <w:rFonts w:ascii="Palatino-Roman" w:hAnsi="Palatino-Roman" w:cs="Palatino-Roman"/>
          <w:sz w:val="17"/>
          <w:szCs w:val="17"/>
        </w:rPr>
        <w:t xml:space="preserve">composé </w:t>
      </w:r>
      <w:r w:rsidR="0033312A" w:rsidRPr="00AC085C">
        <w:rPr>
          <w:rFonts w:ascii="Palatino-Roman" w:hAnsi="Palatino-Roman" w:cs="Palatino-Roman"/>
          <w:sz w:val="17"/>
          <w:szCs w:val="17"/>
        </w:rPr>
        <w:t>de représentants des services du CSA</w:t>
      </w:r>
      <w:r w:rsidR="00AC085C">
        <w:rPr>
          <w:rFonts w:ascii="Palatino-Roman" w:hAnsi="Palatino-Roman" w:cs="Palatino-Roman"/>
          <w:sz w:val="17"/>
          <w:szCs w:val="17"/>
        </w:rPr>
        <w:t xml:space="preserve"> </w:t>
      </w:r>
      <w:r w:rsidR="00D33F41">
        <w:rPr>
          <w:rFonts w:ascii="Palatino-Roman" w:hAnsi="Palatino-Roman" w:cs="Palatino-Roman"/>
          <w:sz w:val="17"/>
          <w:szCs w:val="17"/>
        </w:rPr>
        <w:t xml:space="preserve">et </w:t>
      </w:r>
      <w:r>
        <w:rPr>
          <w:rFonts w:ascii="Palatino-Roman" w:hAnsi="Palatino-Roman" w:cs="Palatino-Roman"/>
          <w:sz w:val="17"/>
          <w:szCs w:val="17"/>
        </w:rPr>
        <w:t>des référents accessibilité des éditeurs et distributeurs</w:t>
      </w:r>
      <w:r w:rsidR="00A746D3">
        <w:rPr>
          <w:rFonts w:ascii="Palatino-Roman" w:hAnsi="Palatino-Roman" w:cs="Palatino-Roman"/>
          <w:sz w:val="17"/>
          <w:szCs w:val="17"/>
        </w:rPr>
        <w:t xml:space="preserve"> visés à l’article 1</w:t>
      </w:r>
      <w:r w:rsidR="002B342F">
        <w:rPr>
          <w:rFonts w:ascii="Palatino-Roman" w:hAnsi="Palatino-Roman" w:cs="Palatino-Roman"/>
          <w:sz w:val="17"/>
          <w:szCs w:val="17"/>
        </w:rPr>
        <w:t>9</w:t>
      </w:r>
      <w:r w:rsidR="00D33F41">
        <w:rPr>
          <w:rFonts w:ascii="Palatino-Roman" w:hAnsi="Palatino-Roman" w:cs="Palatino-Roman"/>
          <w:sz w:val="17"/>
          <w:szCs w:val="17"/>
        </w:rPr>
        <w:t>. Il peut se faire assister par des experts</w:t>
      </w:r>
      <w:ins w:id="54" w:author="Olivier Hermanns" w:date="2018-04-18T12:06:00Z">
        <w:r w:rsidR="009F5594">
          <w:rPr>
            <w:rFonts w:ascii="Palatino-Roman" w:hAnsi="Palatino-Roman" w:cs="Palatino-Roman"/>
            <w:sz w:val="17"/>
            <w:szCs w:val="17"/>
          </w:rPr>
          <w:t>, notamment des représentants des associations de défense des droits des personnes en situation de déficience sensorielle</w:t>
        </w:r>
      </w:ins>
      <w:r w:rsidR="00D33F41">
        <w:rPr>
          <w:rFonts w:ascii="Palatino-Roman" w:hAnsi="Palatino-Roman" w:cs="Palatino-Roman"/>
          <w:sz w:val="17"/>
          <w:szCs w:val="17"/>
        </w:rPr>
        <w:t>.</w:t>
      </w:r>
    </w:p>
    <w:p w:rsidR="002E28E7" w:rsidRDefault="002E28E7" w:rsidP="00942630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E28E7" w:rsidRDefault="002E28E7" w:rsidP="001B60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Il a pour mission</w:t>
      </w:r>
      <w:r w:rsidR="001B60E4">
        <w:rPr>
          <w:rFonts w:ascii="Palatino-Roman" w:hAnsi="Palatino-Roman" w:cs="Palatino-Roman"/>
          <w:sz w:val="17"/>
          <w:szCs w:val="17"/>
        </w:rPr>
        <w:t xml:space="preserve"> </w:t>
      </w:r>
      <w:r w:rsidR="003436AE">
        <w:rPr>
          <w:rFonts w:ascii="Palatino-Roman" w:hAnsi="Palatino-Roman" w:cs="Palatino-Roman"/>
          <w:sz w:val="17"/>
          <w:szCs w:val="17"/>
        </w:rPr>
        <w:t>d’identifier</w:t>
      </w:r>
      <w:r w:rsidRPr="001B60E4">
        <w:rPr>
          <w:rFonts w:ascii="Palatino-Roman" w:hAnsi="Palatino-Roman" w:cs="Palatino-Roman"/>
          <w:sz w:val="17"/>
          <w:szCs w:val="17"/>
        </w:rPr>
        <w:t xml:space="preserve"> les freins techniques à la bonne application du présent règlement et </w:t>
      </w:r>
      <w:r w:rsidR="00303A19" w:rsidRPr="00AC085C">
        <w:rPr>
          <w:rFonts w:ascii="Palatino-Roman" w:hAnsi="Palatino-Roman" w:cs="Palatino-Roman"/>
          <w:sz w:val="17"/>
          <w:szCs w:val="17"/>
        </w:rPr>
        <w:t xml:space="preserve">de </w:t>
      </w:r>
      <w:r w:rsidR="00AC085C" w:rsidRPr="00AC085C">
        <w:rPr>
          <w:rFonts w:ascii="Palatino-Roman" w:hAnsi="Palatino-Roman" w:cs="Palatino-Roman"/>
          <w:sz w:val="17"/>
          <w:szCs w:val="17"/>
        </w:rPr>
        <w:t>rendre un avis</w:t>
      </w:r>
      <w:r w:rsidR="00303A19" w:rsidRPr="00AC085C">
        <w:rPr>
          <w:rFonts w:ascii="Palatino-Roman" w:hAnsi="Palatino-Roman" w:cs="Palatino-Roman"/>
          <w:sz w:val="17"/>
          <w:szCs w:val="17"/>
        </w:rPr>
        <w:t xml:space="preserve"> qui </w:t>
      </w:r>
      <w:r w:rsidR="00190A9D">
        <w:rPr>
          <w:rFonts w:ascii="Palatino-Roman" w:hAnsi="Palatino-Roman" w:cs="Palatino-Roman"/>
          <w:sz w:val="17"/>
          <w:szCs w:val="17"/>
        </w:rPr>
        <w:t>es</w:t>
      </w:r>
      <w:r w:rsidR="00303A19" w:rsidRPr="00AC085C">
        <w:rPr>
          <w:rFonts w:ascii="Palatino-Roman" w:hAnsi="Palatino-Roman" w:cs="Palatino-Roman"/>
          <w:sz w:val="17"/>
          <w:szCs w:val="17"/>
        </w:rPr>
        <w:t>t transmis au C</w:t>
      </w:r>
      <w:r w:rsidR="00AC085C" w:rsidRPr="00AC085C">
        <w:rPr>
          <w:rFonts w:ascii="Palatino-Roman" w:hAnsi="Palatino-Roman" w:cs="Palatino-Roman"/>
          <w:sz w:val="17"/>
          <w:szCs w:val="17"/>
        </w:rPr>
        <w:t>ollège d’autorisation et de contrôle</w:t>
      </w:r>
      <w:r w:rsidR="005B2E88" w:rsidRPr="00AC085C">
        <w:rPr>
          <w:rFonts w:ascii="Palatino-Roman" w:hAnsi="Palatino-Roman" w:cs="Palatino-Roman"/>
          <w:sz w:val="17"/>
          <w:szCs w:val="17"/>
        </w:rPr>
        <w:t xml:space="preserve"> pour </w:t>
      </w:r>
      <w:r w:rsidR="00AC085C" w:rsidRPr="00AC085C">
        <w:rPr>
          <w:rFonts w:ascii="Palatino-Roman" w:hAnsi="Palatino-Roman" w:cs="Palatino-Roman"/>
          <w:sz w:val="17"/>
          <w:szCs w:val="17"/>
        </w:rPr>
        <w:t>délibération</w:t>
      </w:r>
      <w:r w:rsidR="001B60E4">
        <w:rPr>
          <w:rFonts w:ascii="Palatino-Roman" w:hAnsi="Palatino-Roman" w:cs="Palatino-Roman"/>
          <w:sz w:val="17"/>
          <w:szCs w:val="17"/>
        </w:rPr>
        <w:t>.</w:t>
      </w:r>
    </w:p>
    <w:p w:rsidR="001B60E4" w:rsidRDefault="001B60E4" w:rsidP="001B60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1B60E4" w:rsidRDefault="006E5C29" w:rsidP="001B60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Le groupe de suivi </w:t>
      </w:r>
      <w:del w:id="55" w:author="Olivier Hermanns" w:date="2018-04-18T12:06:00Z">
        <w:r w:rsidR="00DA487D">
          <w:rPr>
            <w:rFonts w:ascii="Palatino-Roman" w:hAnsi="Palatino-Roman" w:cs="Palatino-Roman"/>
            <w:sz w:val="17"/>
            <w:szCs w:val="17"/>
          </w:rPr>
          <w:delText xml:space="preserve">tient compte des </w:delText>
        </w:r>
        <w:r w:rsidR="007E30BB" w:rsidRPr="008A0667">
          <w:rPr>
            <w:rFonts w:ascii="Palatino-Roman" w:hAnsi="Palatino-Roman" w:cs="Palatino-Roman"/>
            <w:sz w:val="17"/>
            <w:szCs w:val="17"/>
          </w:rPr>
          <w:delText>recommandation</w:delText>
        </w:r>
        <w:r w:rsidR="007E30BB">
          <w:rPr>
            <w:rFonts w:ascii="Palatino-Roman" w:hAnsi="Palatino-Roman" w:cs="Palatino-Roman"/>
            <w:sz w:val="17"/>
            <w:szCs w:val="17"/>
          </w:rPr>
          <w:delText xml:space="preserve">s </w:delText>
        </w:r>
        <w:r w:rsidR="009D6FE8">
          <w:rPr>
            <w:rFonts w:ascii="Palatino-Roman" w:hAnsi="Palatino-Roman" w:cs="Palatino-Roman"/>
            <w:sz w:val="17"/>
            <w:szCs w:val="17"/>
          </w:rPr>
          <w:delText>qui lui sont destinées</w:delText>
        </w:r>
        <w:r w:rsidR="007E30BB" w:rsidRPr="00C92AC3"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 w:rsidR="009D6FE8">
          <w:rPr>
            <w:rFonts w:ascii="Palatino-Roman" w:hAnsi="Palatino-Roman" w:cs="Palatino-Roman"/>
            <w:sz w:val="17"/>
            <w:szCs w:val="17"/>
          </w:rPr>
          <w:delText xml:space="preserve">jointes </w:delText>
        </w:r>
        <w:r w:rsidR="007E30BB" w:rsidRPr="00C92AC3">
          <w:rPr>
            <w:rFonts w:ascii="Palatino-Roman" w:hAnsi="Palatino-Roman" w:cs="Palatino-Roman"/>
            <w:sz w:val="17"/>
            <w:szCs w:val="17"/>
          </w:rPr>
          <w:delText>en annexe</w:delText>
        </w:r>
        <w:r w:rsidR="007E30BB"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 w:rsidR="009D6FE8">
          <w:rPr>
            <w:rFonts w:ascii="Palatino-Roman" w:hAnsi="Palatino-Roman" w:cs="Palatino-Roman"/>
            <w:sz w:val="17"/>
            <w:szCs w:val="17"/>
          </w:rPr>
          <w:delText>3</w:delText>
        </w:r>
        <w:r w:rsidR="007E30BB"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 w:rsidR="009D6FE8">
          <w:rPr>
            <w:rFonts w:ascii="Palatino-Roman" w:hAnsi="Palatino-Roman" w:cs="Palatino-Roman"/>
            <w:sz w:val="17"/>
            <w:szCs w:val="17"/>
          </w:rPr>
          <w:delText>a</w:delText>
        </w:r>
        <w:r w:rsidR="007E30BB">
          <w:rPr>
            <w:rFonts w:ascii="Palatino-Roman" w:hAnsi="Palatino-Roman" w:cs="Palatino-Roman"/>
            <w:sz w:val="17"/>
            <w:szCs w:val="17"/>
          </w:rPr>
          <w:delText>u présent règlement</w:delText>
        </w:r>
      </w:del>
      <w:ins w:id="56" w:author="Olivier Hermanns" w:date="2018-04-18T12:06:00Z">
        <w:r w:rsidR="00AE4310">
          <w:rPr>
            <w:rFonts w:ascii="Palatino-Roman" w:hAnsi="Palatino-Roman" w:cs="Palatino-Roman"/>
            <w:sz w:val="17"/>
            <w:szCs w:val="17"/>
          </w:rPr>
          <w:t>met à disposition des éditeurs des exemples de bonnes pratiques conformément à l’article 6</w:t>
        </w:r>
      </w:ins>
      <w:r w:rsidR="00DA487D">
        <w:rPr>
          <w:rFonts w:ascii="Palatino-Roman" w:hAnsi="Palatino-Roman" w:cs="Palatino-Roman"/>
          <w:sz w:val="17"/>
          <w:szCs w:val="17"/>
        </w:rPr>
        <w:t>.</w:t>
      </w:r>
    </w:p>
    <w:p w:rsidR="001B60E4" w:rsidRDefault="001B60E4" w:rsidP="001B60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9052CE" w:rsidRPr="009052CE" w:rsidRDefault="009052CE" w:rsidP="009052CE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i/>
          <w:sz w:val="17"/>
          <w:szCs w:val="17"/>
        </w:rPr>
      </w:pPr>
      <w:r w:rsidRPr="009052CE">
        <w:rPr>
          <w:rFonts w:ascii="Palatino-Roman" w:hAnsi="Palatino-Roman" w:cs="Palatino-Roman"/>
          <w:i/>
          <w:sz w:val="17"/>
          <w:szCs w:val="17"/>
        </w:rPr>
        <w:t xml:space="preserve">Chapitre </w:t>
      </w:r>
      <w:r w:rsidR="009F19C2">
        <w:rPr>
          <w:rFonts w:ascii="Palatino-Roman" w:hAnsi="Palatino-Roman" w:cs="Palatino-Roman"/>
          <w:i/>
          <w:sz w:val="17"/>
          <w:szCs w:val="17"/>
        </w:rPr>
        <w:t>7</w:t>
      </w:r>
      <w:r w:rsidRPr="009052CE">
        <w:rPr>
          <w:rFonts w:ascii="Palatino-Roman" w:hAnsi="Palatino-Roman" w:cs="Palatino-Roman"/>
          <w:i/>
          <w:sz w:val="17"/>
          <w:szCs w:val="17"/>
        </w:rPr>
        <w:t xml:space="preserve"> – Dispositions finales</w:t>
      </w:r>
    </w:p>
    <w:p w:rsidR="009052CE" w:rsidRDefault="009052CE" w:rsidP="00AC07C2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AC07C2" w:rsidRDefault="005A49AB" w:rsidP="00197146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0B6BA1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57" w:author="Olivier Hermanns" w:date="2018-04-18T12:06:00Z">
        <w:r w:rsidRPr="000B6BA1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5</w:delText>
        </w:r>
      </w:del>
      <w:ins w:id="58" w:author="Olivier Hermanns" w:date="2018-04-18T12:06:00Z">
        <w:r w:rsidR="007B3812" w:rsidRPr="000B6BA1">
          <w:rPr>
            <w:rFonts w:ascii="Palatino-Roman" w:hAnsi="Palatino-Roman" w:cs="Palatino-Roman"/>
            <w:b/>
            <w:sz w:val="17"/>
            <w:szCs w:val="17"/>
          </w:rPr>
          <w:t>2</w:t>
        </w:r>
        <w:r w:rsidR="007B3812">
          <w:rPr>
            <w:rFonts w:ascii="Palatino-Roman" w:hAnsi="Palatino-Roman" w:cs="Palatino-Roman"/>
            <w:b/>
            <w:sz w:val="17"/>
            <w:szCs w:val="17"/>
          </w:rPr>
          <w:t>4</w:t>
        </w:r>
      </w:ins>
      <w:r w:rsidR="00AC07C2" w:rsidRPr="000B6BA1">
        <w:rPr>
          <w:rFonts w:ascii="Palatino-Roman" w:hAnsi="Palatino-Roman" w:cs="Palatino-Roman"/>
          <w:b/>
          <w:sz w:val="17"/>
          <w:szCs w:val="17"/>
        </w:rPr>
        <w:t>.</w:t>
      </w:r>
      <w:r w:rsidR="00AC07C2">
        <w:rPr>
          <w:rFonts w:ascii="Palatino-Roman" w:hAnsi="Palatino-Roman" w:cs="Palatino-Roman"/>
          <w:sz w:val="17"/>
          <w:szCs w:val="17"/>
        </w:rPr>
        <w:t xml:space="preserve"> </w:t>
      </w:r>
      <w:r w:rsidR="00586A38">
        <w:rPr>
          <w:rFonts w:ascii="Palatino-Roman" w:hAnsi="Palatino-Roman" w:cs="Palatino-Roman"/>
          <w:sz w:val="17"/>
          <w:szCs w:val="17"/>
        </w:rPr>
        <w:t>Si les circonstances le justifient, le Collège d’avis réexamine l</w:t>
      </w:r>
      <w:r w:rsidR="00197146">
        <w:rPr>
          <w:rFonts w:ascii="Palatino-Roman" w:hAnsi="Palatino-Roman" w:cs="Palatino-Roman"/>
          <w:sz w:val="17"/>
          <w:szCs w:val="17"/>
        </w:rPr>
        <w:t xml:space="preserve">e présent règlement </w:t>
      </w:r>
      <w:r w:rsidR="00197146" w:rsidRPr="00197146">
        <w:rPr>
          <w:rFonts w:ascii="Palatino-Roman" w:hAnsi="Palatino-Roman" w:cs="Palatino-Roman"/>
          <w:sz w:val="17"/>
          <w:szCs w:val="17"/>
        </w:rPr>
        <w:t>et, suite à</w:t>
      </w:r>
      <w:r w:rsidR="00197146">
        <w:rPr>
          <w:rFonts w:ascii="Palatino-Roman" w:hAnsi="Palatino-Roman" w:cs="Palatino-Roman"/>
          <w:sz w:val="17"/>
          <w:szCs w:val="17"/>
        </w:rPr>
        <w:t xml:space="preserve"> </w:t>
      </w:r>
      <w:r w:rsidR="00197146" w:rsidRPr="00197146">
        <w:rPr>
          <w:rFonts w:ascii="Palatino-Roman" w:hAnsi="Palatino-Roman" w:cs="Palatino-Roman"/>
          <w:sz w:val="17"/>
          <w:szCs w:val="17"/>
        </w:rPr>
        <w:t xml:space="preserve">ce réexamen, rend un avis s’il estime que </w:t>
      </w:r>
      <w:r w:rsidR="004B19A4">
        <w:rPr>
          <w:rFonts w:ascii="Palatino-Roman" w:hAnsi="Palatino-Roman" w:cs="Palatino-Roman"/>
          <w:sz w:val="17"/>
          <w:szCs w:val="17"/>
        </w:rPr>
        <w:t>s</w:t>
      </w:r>
      <w:r w:rsidR="00197146" w:rsidRPr="00197146">
        <w:rPr>
          <w:rFonts w:ascii="Palatino-Roman" w:hAnsi="Palatino-Roman" w:cs="Palatino-Roman"/>
          <w:sz w:val="17"/>
          <w:szCs w:val="17"/>
        </w:rPr>
        <w:t xml:space="preserve">es obligations </w:t>
      </w:r>
      <w:r w:rsidR="00586A38">
        <w:rPr>
          <w:rFonts w:ascii="Palatino-Roman" w:hAnsi="Palatino-Roman" w:cs="Palatino-Roman"/>
          <w:sz w:val="17"/>
          <w:szCs w:val="17"/>
        </w:rPr>
        <w:t>doivent être révisées.</w:t>
      </w:r>
    </w:p>
    <w:p w:rsidR="00154FE4" w:rsidRDefault="00154FE4" w:rsidP="00154F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0E49D7" w:rsidRDefault="000E49D7" w:rsidP="00154F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0E49D7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59" w:author="Olivier Hermanns" w:date="2018-04-18T12:06:00Z">
        <w:r w:rsidRPr="000E49D7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6</w:delText>
        </w:r>
      </w:del>
      <w:ins w:id="60" w:author="Olivier Hermanns" w:date="2018-04-18T12:06:00Z">
        <w:r w:rsidR="007B3812" w:rsidRPr="000E49D7">
          <w:rPr>
            <w:rFonts w:ascii="Palatino-Roman" w:hAnsi="Palatino-Roman" w:cs="Palatino-Roman"/>
            <w:b/>
            <w:sz w:val="17"/>
            <w:szCs w:val="17"/>
          </w:rPr>
          <w:t>2</w:t>
        </w:r>
        <w:r w:rsidR="007B3812">
          <w:rPr>
            <w:rFonts w:ascii="Palatino-Roman" w:hAnsi="Palatino-Roman" w:cs="Palatino-Roman"/>
            <w:b/>
            <w:sz w:val="17"/>
            <w:szCs w:val="17"/>
          </w:rPr>
          <w:t>5</w:t>
        </w:r>
      </w:ins>
      <w:r w:rsidRPr="000E49D7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Le règlement </w:t>
      </w:r>
      <w:r>
        <w:rPr>
          <w:rFonts w:ascii="Palatino-Bold" w:hAnsi="Palatino-Bold" w:cs="Palatino-Bold"/>
          <w:bCs/>
          <w:sz w:val="17"/>
          <w:szCs w:val="17"/>
        </w:rPr>
        <w:t>du Collège d’avis du 6 mai 2011</w:t>
      </w:r>
      <w:r w:rsidRPr="00B3020E">
        <w:rPr>
          <w:rFonts w:ascii="Palatino-Bold" w:hAnsi="Palatino-Bold" w:cs="Palatino-Bold"/>
          <w:bCs/>
          <w:sz w:val="17"/>
          <w:szCs w:val="17"/>
        </w:rPr>
        <w:t xml:space="preserve"> relatif à l’accessibilité des programmes aux personnes à déficience sensorielle, </w:t>
      </w:r>
      <w:r>
        <w:rPr>
          <w:rFonts w:ascii="Palatino-Bold" w:hAnsi="Palatino-Bold" w:cs="Palatino-Bold"/>
          <w:bCs/>
          <w:sz w:val="17"/>
          <w:szCs w:val="17"/>
        </w:rPr>
        <w:t xml:space="preserve">contenu dans </w:t>
      </w:r>
      <w:r w:rsidRPr="00B3020E">
        <w:rPr>
          <w:rFonts w:ascii="Palatino-Roman" w:hAnsi="Palatino-Roman" w:cs="Palatino-Roman"/>
          <w:sz w:val="17"/>
          <w:szCs w:val="17"/>
        </w:rPr>
        <w:t xml:space="preserve">l’avis du Collège d’avis n°02/2011 </w:t>
      </w:r>
      <w:r>
        <w:rPr>
          <w:rFonts w:ascii="Palatino-Roman" w:hAnsi="Palatino-Roman" w:cs="Palatino-Roman"/>
          <w:sz w:val="17"/>
          <w:szCs w:val="17"/>
        </w:rPr>
        <w:t xml:space="preserve">et </w:t>
      </w:r>
      <w:r>
        <w:rPr>
          <w:rFonts w:ascii="Palatino-Bold" w:hAnsi="Palatino-Bold" w:cs="Palatino-Bold"/>
          <w:bCs/>
          <w:sz w:val="17"/>
          <w:szCs w:val="17"/>
        </w:rPr>
        <w:t>approuvé par l’arrêté du Gouvernement de la Communauté française du 15 septembre 2011, est abrogé.</w:t>
      </w:r>
    </w:p>
    <w:p w:rsidR="00154FE4" w:rsidRDefault="00154FE4" w:rsidP="00154FE4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631F5F" w:rsidRDefault="00455061" w:rsidP="00975517">
      <w:pPr>
        <w:tabs>
          <w:tab w:val="left" w:pos="3734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 w:rsidRPr="00455061">
        <w:rPr>
          <w:rFonts w:ascii="Palatino-Roman" w:hAnsi="Palatino-Roman" w:cs="Palatino-Roman"/>
          <w:b/>
          <w:sz w:val="17"/>
          <w:szCs w:val="17"/>
        </w:rPr>
        <w:t xml:space="preserve">Art. </w:t>
      </w:r>
      <w:del w:id="61" w:author="Olivier Hermanns" w:date="2018-04-18T12:06:00Z">
        <w:r w:rsidRPr="00455061">
          <w:rPr>
            <w:rFonts w:ascii="Palatino-Roman" w:hAnsi="Palatino-Roman" w:cs="Palatino-Roman"/>
            <w:b/>
            <w:sz w:val="17"/>
            <w:szCs w:val="17"/>
          </w:rPr>
          <w:delText>2</w:delText>
        </w:r>
        <w:r w:rsidR="002B342F">
          <w:rPr>
            <w:rFonts w:ascii="Palatino-Roman" w:hAnsi="Palatino-Roman" w:cs="Palatino-Roman"/>
            <w:b/>
            <w:sz w:val="17"/>
            <w:szCs w:val="17"/>
          </w:rPr>
          <w:delText>7</w:delText>
        </w:r>
      </w:del>
      <w:ins w:id="62" w:author="Olivier Hermanns" w:date="2018-04-18T12:06:00Z">
        <w:r w:rsidR="007B3812" w:rsidRPr="00455061">
          <w:rPr>
            <w:rFonts w:ascii="Palatino-Roman" w:hAnsi="Palatino-Roman" w:cs="Palatino-Roman"/>
            <w:b/>
            <w:sz w:val="17"/>
            <w:szCs w:val="17"/>
          </w:rPr>
          <w:t>2</w:t>
        </w:r>
        <w:r w:rsidR="007B3812">
          <w:rPr>
            <w:rFonts w:ascii="Palatino-Roman" w:hAnsi="Palatino-Roman" w:cs="Palatino-Roman"/>
            <w:b/>
            <w:sz w:val="17"/>
            <w:szCs w:val="17"/>
          </w:rPr>
          <w:t>6</w:t>
        </w:r>
      </w:ins>
      <w:r w:rsidRPr="00455061">
        <w:rPr>
          <w:rFonts w:ascii="Palatino-Roman" w:hAnsi="Palatino-Roman" w:cs="Palatino-Roman"/>
          <w:b/>
          <w:sz w:val="17"/>
          <w:szCs w:val="17"/>
        </w:rPr>
        <w:t>.</w:t>
      </w:r>
      <w:r>
        <w:rPr>
          <w:rFonts w:ascii="Palatino-Roman" w:hAnsi="Palatino-Roman" w:cs="Palatino-Roman"/>
          <w:sz w:val="17"/>
          <w:szCs w:val="17"/>
        </w:rPr>
        <w:t xml:space="preserve"> Le présent règlement </w:t>
      </w:r>
      <w:r w:rsidRPr="00455061">
        <w:rPr>
          <w:rFonts w:ascii="Palatino-Roman" w:hAnsi="Palatino-Roman" w:cs="Palatino-Roman"/>
          <w:sz w:val="17"/>
          <w:szCs w:val="17"/>
        </w:rPr>
        <w:t xml:space="preserve">entre en vigueur le </w:t>
      </w:r>
      <w:r w:rsidR="00CC7D19">
        <w:rPr>
          <w:rFonts w:ascii="Palatino-Roman" w:hAnsi="Palatino-Roman" w:cs="Palatino-Roman"/>
          <w:sz w:val="17"/>
          <w:szCs w:val="17"/>
        </w:rPr>
        <w:t>jour</w:t>
      </w:r>
      <w:r w:rsidRPr="00455061">
        <w:rPr>
          <w:rFonts w:ascii="Palatino-Roman" w:hAnsi="Palatino-Roman" w:cs="Palatino-Roman"/>
          <w:sz w:val="17"/>
          <w:szCs w:val="17"/>
        </w:rPr>
        <w:t xml:space="preserve"> de sa</w:t>
      </w:r>
      <w:r>
        <w:rPr>
          <w:rFonts w:ascii="Palatino-Roman" w:hAnsi="Palatino-Roman" w:cs="Palatino-Roman"/>
          <w:sz w:val="17"/>
          <w:szCs w:val="17"/>
        </w:rPr>
        <w:t xml:space="preserve"> </w:t>
      </w:r>
      <w:r w:rsidRPr="00455061">
        <w:rPr>
          <w:rFonts w:ascii="Palatino-Roman" w:hAnsi="Palatino-Roman" w:cs="Palatino-Roman"/>
          <w:sz w:val="17"/>
          <w:szCs w:val="17"/>
        </w:rPr>
        <w:t xml:space="preserve">publication au </w:t>
      </w:r>
      <w:r w:rsidRPr="00455061">
        <w:rPr>
          <w:rFonts w:ascii="Palatino-Roman" w:hAnsi="Palatino-Roman" w:cs="Palatino-Roman"/>
          <w:i/>
          <w:sz w:val="17"/>
          <w:szCs w:val="17"/>
        </w:rPr>
        <w:t>Moniteur belge</w:t>
      </w:r>
      <w:r>
        <w:rPr>
          <w:rFonts w:ascii="Palatino-Roman" w:hAnsi="Palatino-Roman" w:cs="Palatino-Roman"/>
          <w:sz w:val="17"/>
          <w:szCs w:val="17"/>
        </w:rPr>
        <w:t>.</w:t>
      </w:r>
    </w:p>
    <w:p w:rsidR="00975517" w:rsidRDefault="00975517" w:rsidP="00975517">
      <w:pPr>
        <w:tabs>
          <w:tab w:val="left" w:pos="3734"/>
        </w:tabs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B22C9D" w:rsidRDefault="003F481A" w:rsidP="003F481A">
      <w:pPr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br w:type="page"/>
      </w:r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jc w:val="center"/>
        <w:rPr>
          <w:ins w:id="63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ins w:id="64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ins w:id="65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ins w:id="66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ins w:id="67" w:author="Olivier Hermanns" w:date="2018-04-18T12:06:00Z"/>
          <w:rFonts w:ascii="Palatino-Roman" w:hAnsi="Palatino-Roman" w:cs="Palatino-Roman"/>
          <w:sz w:val="17"/>
          <w:szCs w:val="17"/>
        </w:rPr>
      </w:pPr>
    </w:p>
    <w:p w:rsidR="00AC07C2" w:rsidRDefault="00647FDF" w:rsidP="00AC07C2">
      <w:pPr>
        <w:autoSpaceDE w:val="0"/>
        <w:autoSpaceDN w:val="0"/>
        <w:adjustRightInd w:val="0"/>
        <w:spacing w:after="0" w:line="240" w:lineRule="auto"/>
        <w:jc w:val="center"/>
        <w:rPr>
          <w:del w:id="68" w:author="Olivier Hermanns" w:date="2018-04-18T12:06:00Z"/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 xml:space="preserve">Annexe </w:t>
      </w:r>
      <w:del w:id="69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1</w:delText>
        </w:r>
        <w:r w:rsidRPr="00647FDF">
          <w:rPr>
            <w:rFonts w:ascii="Palatino-Roman" w:hAnsi="Palatino-Roman" w:cs="Palatino-Roman"/>
            <w:sz w:val="17"/>
            <w:szCs w:val="17"/>
            <w:vertAlign w:val="superscript"/>
          </w:rPr>
          <w:delText>re</w:delText>
        </w:r>
        <w:r>
          <w:rPr>
            <w:rFonts w:ascii="Palatino-Roman" w:hAnsi="Palatino-Roman" w:cs="Palatino-Roman"/>
            <w:sz w:val="17"/>
            <w:szCs w:val="17"/>
          </w:rPr>
          <w:delText xml:space="preserve"> </w:delText>
        </w:r>
        <w:r w:rsidR="00660E18">
          <w:rPr>
            <w:rFonts w:ascii="Palatino-Roman" w:hAnsi="Palatino-Roman" w:cs="Palatino-Roman"/>
            <w:sz w:val="17"/>
            <w:szCs w:val="17"/>
          </w:rPr>
          <w:delText xml:space="preserve">– </w:delText>
        </w:r>
        <w:r w:rsidR="008C13E8">
          <w:rPr>
            <w:rFonts w:ascii="Palatino-Roman" w:hAnsi="Palatino-Roman" w:cs="Palatino-Roman"/>
            <w:sz w:val="17"/>
            <w:szCs w:val="17"/>
          </w:rPr>
          <w:delText>Liste</w:delText>
        </w:r>
      </w:del>
      <w:ins w:id="70" w:author="Olivier Hermanns" w:date="2018-04-18T12:06:00Z">
        <w:r w:rsidR="007851CC">
          <w:rPr>
            <w:rFonts w:ascii="Palatino-Roman" w:hAnsi="Palatino-Roman" w:cs="Palatino-Roman"/>
            <w:sz w:val="17"/>
            <w:szCs w:val="17"/>
          </w:rPr>
          <w:t xml:space="preserve">au </w:t>
        </w:r>
        <w:r w:rsidR="007851CC" w:rsidRPr="007851CC">
          <w:rPr>
            <w:rFonts w:ascii="Palatino-Bold" w:hAnsi="Palatino-Bold" w:cs="Palatino-Bold"/>
            <w:bCs/>
            <w:sz w:val="17"/>
            <w:szCs w:val="17"/>
          </w:rPr>
          <w:t>Règlement du Collège d’avis du Conseil supérieur</w:t>
        </w:r>
      </w:ins>
      <w:r w:rsidR="007851CC" w:rsidRPr="007851CC">
        <w:rPr>
          <w:rFonts w:ascii="Palatino-Bold" w:hAnsi="Palatino-Bold"/>
          <w:sz w:val="17"/>
          <w:rPrChange w:id="71" w:author="Olivier Hermanns" w:date="2018-04-18T12:06:00Z">
            <w:rPr>
              <w:rFonts w:ascii="Palatino-Roman" w:hAnsi="Palatino-Roman"/>
              <w:sz w:val="17"/>
            </w:rPr>
          </w:rPrChange>
        </w:rPr>
        <w:t xml:space="preserve"> de </w:t>
      </w:r>
      <w:del w:id="72" w:author="Olivier Hermanns" w:date="2018-04-18T12:06:00Z">
        <w:r w:rsidR="008C13E8">
          <w:rPr>
            <w:rFonts w:ascii="Palatino-Roman" w:hAnsi="Palatino-Roman" w:cs="Palatino-Roman"/>
            <w:sz w:val="17"/>
            <w:szCs w:val="17"/>
          </w:rPr>
          <w:delText>r</w:delText>
        </w:r>
        <w:r w:rsidR="00660E18" w:rsidRPr="008A0667">
          <w:rPr>
            <w:rFonts w:ascii="Palatino-Roman" w:hAnsi="Palatino-Roman" w:cs="Palatino-Roman"/>
            <w:sz w:val="17"/>
            <w:szCs w:val="17"/>
          </w:rPr>
          <w:delText>ecommandation</w:delText>
        </w:r>
        <w:r w:rsidR="008C13E8">
          <w:rPr>
            <w:rFonts w:ascii="Palatino-Roman" w:hAnsi="Palatino-Roman" w:cs="Palatino-Roman"/>
            <w:sz w:val="17"/>
            <w:szCs w:val="17"/>
          </w:rPr>
          <w:delText>s</w:delText>
        </w:r>
        <w:r w:rsidR="00660E18">
          <w:rPr>
            <w:rFonts w:ascii="Palatino-Roman" w:hAnsi="Palatino-Roman" w:cs="Palatino-Roman"/>
            <w:sz w:val="17"/>
            <w:szCs w:val="17"/>
          </w:rPr>
          <w:delText xml:space="preserve"> relative</w:delText>
        </w:r>
        <w:r w:rsidR="008C13E8">
          <w:rPr>
            <w:rFonts w:ascii="Palatino-Roman" w:hAnsi="Palatino-Roman" w:cs="Palatino-Roman"/>
            <w:sz w:val="17"/>
            <w:szCs w:val="17"/>
          </w:rPr>
          <w:delText>s</w:delText>
        </w:r>
      </w:del>
      <w:ins w:id="73" w:author="Olivier Hermanns" w:date="2018-04-18T12:06:00Z">
        <w:r w:rsidR="007851CC" w:rsidRPr="007851CC">
          <w:rPr>
            <w:rFonts w:ascii="Palatino-Bold" w:hAnsi="Palatino-Bold" w:cs="Palatino-Bold"/>
            <w:bCs/>
            <w:sz w:val="17"/>
            <w:szCs w:val="17"/>
          </w:rPr>
          <w:t>l’audiovisuel de la Communauté française relatif</w:t>
        </w:r>
      </w:ins>
      <w:r w:rsidR="007851CC" w:rsidRPr="007851CC">
        <w:rPr>
          <w:rFonts w:ascii="Palatino-Bold" w:hAnsi="Palatino-Bold"/>
          <w:sz w:val="17"/>
          <w:rPrChange w:id="74" w:author="Olivier Hermanns" w:date="2018-04-18T12:06:00Z">
            <w:rPr>
              <w:rFonts w:ascii="Palatino-Roman" w:hAnsi="Palatino-Roman"/>
              <w:sz w:val="17"/>
            </w:rPr>
          </w:rPrChange>
        </w:rPr>
        <w:t xml:space="preserve"> à </w:t>
      </w:r>
      <w:del w:id="75" w:author="Olivier Hermanns" w:date="2018-04-18T12:06:00Z">
        <w:r w:rsidR="00660E18">
          <w:rPr>
            <w:rFonts w:ascii="Palatino-Roman" w:hAnsi="Palatino-Roman" w:cs="Palatino-Roman"/>
            <w:sz w:val="17"/>
            <w:szCs w:val="17"/>
          </w:rPr>
          <w:delText>la qualité</w:delText>
        </w:r>
      </w:del>
      <w:ins w:id="76" w:author="Olivier Hermanns" w:date="2018-04-18T12:06:00Z">
        <w:r w:rsidR="007851CC" w:rsidRPr="007851CC">
          <w:rPr>
            <w:rFonts w:ascii="Palatino-Bold" w:hAnsi="Palatino-Bold" w:cs="Palatino-Bold"/>
            <w:bCs/>
            <w:sz w:val="17"/>
            <w:szCs w:val="17"/>
          </w:rPr>
          <w:t>l’accessibilité</w:t>
        </w:r>
      </w:ins>
      <w:r w:rsidR="007851CC" w:rsidRPr="007851CC">
        <w:rPr>
          <w:rFonts w:ascii="Palatino-Bold" w:hAnsi="Palatino-Bold"/>
          <w:sz w:val="17"/>
          <w:rPrChange w:id="77" w:author="Olivier Hermanns" w:date="2018-04-18T12:06:00Z">
            <w:rPr>
              <w:rFonts w:ascii="Palatino-Roman" w:hAnsi="Palatino-Roman"/>
              <w:sz w:val="17"/>
            </w:rPr>
          </w:rPrChange>
        </w:rPr>
        <w:t xml:space="preserve"> des </w:t>
      </w:r>
      <w:del w:id="78" w:author="Olivier Hermanns" w:date="2018-04-18T12:06:00Z">
        <w:r w:rsidR="00660E18">
          <w:rPr>
            <w:rFonts w:ascii="Palatino-Roman" w:hAnsi="Palatino-Roman" w:cs="Palatino-Roman"/>
            <w:sz w:val="17"/>
            <w:szCs w:val="17"/>
          </w:rPr>
          <w:delText>services rendus accessibles</w:delText>
        </w:r>
      </w:del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del w:id="79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del w:id="80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del w:id="81" w:author="Olivier Hermanns" w:date="2018-04-18T12:06:00Z"/>
          <w:rFonts w:ascii="Palatino-Roman" w:hAnsi="Palatino-Roman" w:cs="Palatino-Roman"/>
          <w:sz w:val="17"/>
          <w:szCs w:val="17"/>
        </w:rPr>
      </w:pPr>
    </w:p>
    <w:p w:rsidR="005F7C39" w:rsidRDefault="005F7C39" w:rsidP="005F7C39">
      <w:pPr>
        <w:autoSpaceDE w:val="0"/>
        <w:autoSpaceDN w:val="0"/>
        <w:adjustRightInd w:val="0"/>
        <w:spacing w:after="0" w:line="240" w:lineRule="auto"/>
        <w:jc w:val="both"/>
        <w:rPr>
          <w:del w:id="82" w:author="Olivier Hermanns" w:date="2018-04-18T12:06:00Z"/>
          <w:rFonts w:ascii="Palatino-Roman" w:hAnsi="Palatino-Roman" w:cs="Palatino-Roman"/>
          <w:sz w:val="17"/>
          <w:szCs w:val="17"/>
        </w:rPr>
      </w:pPr>
    </w:p>
    <w:p w:rsidR="00647FDF" w:rsidRDefault="00647FDF" w:rsidP="00AC07C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17"/>
          <w:szCs w:val="17"/>
        </w:rPr>
      </w:pPr>
      <w:del w:id="83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Annexe 2</w:delText>
        </w:r>
      </w:del>
      <w:ins w:id="84" w:author="Olivier Hermanns" w:date="2018-04-18T12:06:00Z">
        <w:r w:rsidR="007851CC" w:rsidRPr="007851CC">
          <w:rPr>
            <w:rFonts w:ascii="Palatino-Bold" w:hAnsi="Palatino-Bold" w:cs="Palatino-Bold"/>
            <w:bCs/>
            <w:sz w:val="17"/>
            <w:szCs w:val="17"/>
          </w:rPr>
          <w:t>programmes aux personnes en situation de déficience sensorielle</w:t>
        </w:r>
      </w:ins>
      <w:r w:rsidR="007851CC" w:rsidDel="00555AF8">
        <w:rPr>
          <w:rFonts w:ascii="Palatino-Roman" w:hAnsi="Palatino-Roman" w:cs="Palatino-Roman"/>
          <w:sz w:val="17"/>
          <w:szCs w:val="17"/>
        </w:rPr>
        <w:t xml:space="preserve"> </w:t>
      </w:r>
      <w:r w:rsidR="00473E03">
        <w:rPr>
          <w:rFonts w:ascii="Palatino-Roman" w:hAnsi="Palatino-Roman" w:cs="Palatino-Roman"/>
          <w:sz w:val="17"/>
          <w:szCs w:val="17"/>
        </w:rPr>
        <w:t xml:space="preserve">– </w:t>
      </w:r>
      <w:r w:rsidR="00B95B70">
        <w:rPr>
          <w:rFonts w:ascii="Palatino-Roman" w:hAnsi="Palatino-Roman" w:cs="Palatino-Roman"/>
          <w:sz w:val="17"/>
          <w:szCs w:val="17"/>
        </w:rPr>
        <w:t>Pictogrammes</w:t>
      </w:r>
      <w:ins w:id="85" w:author="Olivier Hermanns" w:date="2018-04-18T12:06:00Z">
        <w:r w:rsidR="009F5594">
          <w:rPr>
            <w:rFonts w:ascii="Palatino-Roman" w:hAnsi="Palatino-Roman" w:cs="Palatino-Roman"/>
            <w:sz w:val="17"/>
            <w:szCs w:val="17"/>
          </w:rPr>
          <w:t xml:space="preserve"> (article 1</w:t>
        </w:r>
        <w:r w:rsidR="009F5594" w:rsidRPr="007851CC">
          <w:rPr>
            <w:rFonts w:ascii="Palatino-Roman" w:hAnsi="Palatino-Roman" w:cs="Palatino-Roman"/>
            <w:sz w:val="17"/>
            <w:szCs w:val="17"/>
            <w:vertAlign w:val="superscript"/>
          </w:rPr>
          <w:t>er</w:t>
        </w:r>
        <w:r w:rsidR="009F5594">
          <w:rPr>
            <w:rFonts w:ascii="Palatino-Roman" w:hAnsi="Palatino-Roman" w:cs="Palatino-Roman"/>
            <w:sz w:val="17"/>
            <w:szCs w:val="17"/>
          </w:rPr>
          <w:t>, 10°)</w:t>
        </w:r>
      </w:ins>
    </w:p>
    <w:p w:rsidR="00AC07C2" w:rsidRDefault="00AC07C2" w:rsidP="00AC07C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17"/>
          <w:szCs w:val="17"/>
        </w:rPr>
      </w:pPr>
    </w:p>
    <w:p w:rsidR="00AC07C2" w:rsidRDefault="00AC07C2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Afin de répondre à leurs objectifs en termes de communication et d’information sur l’accessibilité des programmes aux personnes à déficience sensorielle, les éditeurs et les distributeurs s’engagent à utiliser des pictogrammes conformes aux modèles suivants</w:t>
      </w:r>
      <w:r w:rsidR="00C35435">
        <w:rPr>
          <w:rFonts w:ascii="Palatino-Roman" w:hAnsi="Palatino-Roman" w:cs="Palatino-Roman"/>
          <w:sz w:val="17"/>
          <w:szCs w:val="17"/>
        </w:rPr>
        <w:t> :</w:t>
      </w:r>
    </w:p>
    <w:p w:rsidR="00C32FCF" w:rsidRDefault="00C32FCF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D43E9A" w:rsidRDefault="00D43E9A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DF0DF5" w:rsidRDefault="00DF0DF5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15523" w:rsidRDefault="00215523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p w:rsidR="002A164D" w:rsidRDefault="002A164D" w:rsidP="00B646F2">
      <w:pPr>
        <w:autoSpaceDE w:val="0"/>
        <w:autoSpaceDN w:val="0"/>
        <w:adjustRightInd w:val="0"/>
        <w:spacing w:after="0" w:line="240" w:lineRule="auto"/>
        <w:jc w:val="center"/>
        <w:rPr>
          <w:del w:id="86" w:author="Olivier Hermanns" w:date="2018-04-18T12:06:00Z"/>
          <w:rFonts w:ascii="Palatino-Roman" w:hAnsi="Palatino-Roman" w:cs="Palatino-Roman"/>
          <w:sz w:val="17"/>
          <w:szCs w:val="17"/>
        </w:rPr>
      </w:pPr>
      <w:del w:id="87" w:author="Olivier Hermanns" w:date="2018-04-18T12:06:00Z">
        <w:r>
          <w:rPr>
            <w:rFonts w:ascii="Palatino-Roman" w:hAnsi="Palatino-Roman" w:cs="Palatino-Roman"/>
            <w:sz w:val="17"/>
            <w:szCs w:val="17"/>
          </w:rPr>
          <w:delText>Annexe 3 – Recommandations à destination du groupe de suivi</w:delText>
        </w:r>
      </w:del>
    </w:p>
    <w:p w:rsidR="00C32FCF" w:rsidRPr="00AC07C2" w:rsidRDefault="00C32FCF" w:rsidP="00145173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sz w:val="17"/>
          <w:szCs w:val="17"/>
        </w:rPr>
      </w:pPr>
    </w:p>
    <w:sectPr w:rsidR="00C32FCF" w:rsidRPr="00AC07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FB" w:rsidRDefault="002977FB" w:rsidP="00796963">
      <w:pPr>
        <w:spacing w:after="0" w:line="240" w:lineRule="auto"/>
      </w:pPr>
      <w:r>
        <w:separator/>
      </w:r>
    </w:p>
  </w:endnote>
  <w:endnote w:type="continuationSeparator" w:id="0">
    <w:p w:rsidR="002977FB" w:rsidRDefault="002977FB" w:rsidP="00796963">
      <w:pPr>
        <w:spacing w:after="0" w:line="240" w:lineRule="auto"/>
      </w:pPr>
      <w:r>
        <w:continuationSeparator/>
      </w:r>
    </w:p>
  </w:endnote>
  <w:endnote w:type="continuationNotice" w:id="1">
    <w:p w:rsidR="002977FB" w:rsidRDefault="00297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4A" w:rsidRDefault="000B3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FB" w:rsidRDefault="002977FB" w:rsidP="00796963">
      <w:pPr>
        <w:spacing w:after="0" w:line="240" w:lineRule="auto"/>
      </w:pPr>
      <w:r>
        <w:separator/>
      </w:r>
    </w:p>
  </w:footnote>
  <w:footnote w:type="continuationSeparator" w:id="0">
    <w:p w:rsidR="002977FB" w:rsidRDefault="002977FB" w:rsidP="00796963">
      <w:pPr>
        <w:spacing w:after="0" w:line="240" w:lineRule="auto"/>
      </w:pPr>
      <w:r>
        <w:continuationSeparator/>
      </w:r>
    </w:p>
  </w:footnote>
  <w:footnote w:type="continuationNotice" w:id="1">
    <w:p w:rsidR="002977FB" w:rsidRDefault="00297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D0" w:rsidRDefault="002977FB">
    <w:pPr>
      <w:pStyle w:val="Header"/>
    </w:pPr>
    <w:r>
      <w:rPr>
        <w:noProof/>
      </w:rPr>
      <w:pict w14:anchorId="77C227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282641" o:spid="_x0000_s2050" type="#_x0000_t136" style="position:absolute;margin-left:0;margin-top:0;width:546pt;height:58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Palatino Linotype&quot;;font-size:44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D0" w:rsidRDefault="002977FB">
    <w:pPr>
      <w:pStyle w:val="Header"/>
    </w:pPr>
    <w:r>
      <w:rPr>
        <w:noProof/>
      </w:rPr>
      <w:pict w14:anchorId="62AF0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282642" o:spid="_x0000_s2051" type="#_x0000_t136" style="position:absolute;margin-left:0;margin-top:0;width:546pt;height:58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Palatino Linotype&quot;;font-size:44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D0" w:rsidRDefault="002977FB">
    <w:pPr>
      <w:pStyle w:val="Header"/>
    </w:pPr>
    <w:r>
      <w:rPr>
        <w:noProof/>
      </w:rPr>
      <w:pict w14:anchorId="4EBFD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282640" o:spid="_x0000_s2049" type="#_x0000_t136" style="position:absolute;margin-left:0;margin-top:0;width:546pt;height:58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Palatino Linotype&quot;;font-size:44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298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5474" w:hanging="360"/>
      </w:pPr>
    </w:lvl>
    <w:lvl w:ilvl="2" w:tplc="080C001B" w:tentative="1">
      <w:start w:val="1"/>
      <w:numFmt w:val="lowerRoman"/>
      <w:lvlText w:val="%3."/>
      <w:lvlJc w:val="right"/>
      <w:pPr>
        <w:ind w:left="6194" w:hanging="180"/>
      </w:pPr>
    </w:lvl>
    <w:lvl w:ilvl="3" w:tplc="080C000F" w:tentative="1">
      <w:start w:val="1"/>
      <w:numFmt w:val="decimal"/>
      <w:lvlText w:val="%4."/>
      <w:lvlJc w:val="left"/>
      <w:pPr>
        <w:ind w:left="6914" w:hanging="360"/>
      </w:pPr>
    </w:lvl>
    <w:lvl w:ilvl="4" w:tplc="080C0019" w:tentative="1">
      <w:start w:val="1"/>
      <w:numFmt w:val="lowerLetter"/>
      <w:lvlText w:val="%5."/>
      <w:lvlJc w:val="left"/>
      <w:pPr>
        <w:ind w:left="7634" w:hanging="360"/>
      </w:pPr>
    </w:lvl>
    <w:lvl w:ilvl="5" w:tplc="080C001B" w:tentative="1">
      <w:start w:val="1"/>
      <w:numFmt w:val="lowerRoman"/>
      <w:lvlText w:val="%6."/>
      <w:lvlJc w:val="right"/>
      <w:pPr>
        <w:ind w:left="8354" w:hanging="180"/>
      </w:pPr>
    </w:lvl>
    <w:lvl w:ilvl="6" w:tplc="080C000F" w:tentative="1">
      <w:start w:val="1"/>
      <w:numFmt w:val="decimal"/>
      <w:lvlText w:val="%7."/>
      <w:lvlJc w:val="left"/>
      <w:pPr>
        <w:ind w:left="9074" w:hanging="360"/>
      </w:pPr>
    </w:lvl>
    <w:lvl w:ilvl="7" w:tplc="080C0019" w:tentative="1">
      <w:start w:val="1"/>
      <w:numFmt w:val="lowerLetter"/>
      <w:lvlText w:val="%8."/>
      <w:lvlJc w:val="left"/>
      <w:pPr>
        <w:ind w:left="9794" w:hanging="360"/>
      </w:pPr>
    </w:lvl>
    <w:lvl w:ilvl="8" w:tplc="080C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1275518E"/>
    <w:multiLevelType w:val="hybridMultilevel"/>
    <w:tmpl w:val="2FBCA68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AC1"/>
    <w:multiLevelType w:val="hybridMultilevel"/>
    <w:tmpl w:val="DE86467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24FE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2CE3"/>
    <w:multiLevelType w:val="hybridMultilevel"/>
    <w:tmpl w:val="56C891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68BC"/>
    <w:multiLevelType w:val="hybridMultilevel"/>
    <w:tmpl w:val="FAAE897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714"/>
    <w:multiLevelType w:val="hybridMultilevel"/>
    <w:tmpl w:val="B888BE3E"/>
    <w:lvl w:ilvl="0" w:tplc="998867D4">
      <w:start w:val="12"/>
      <w:numFmt w:val="bullet"/>
      <w:lvlText w:val="-"/>
      <w:lvlJc w:val="left"/>
      <w:pPr>
        <w:ind w:left="720" w:hanging="360"/>
      </w:pPr>
      <w:rPr>
        <w:rFonts w:ascii="Palatino-Roman" w:eastAsiaTheme="minorHAnsi" w:hAnsi="Palatino-Roman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3016"/>
    <w:multiLevelType w:val="hybridMultilevel"/>
    <w:tmpl w:val="16C4AC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66B3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5D82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527C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0CA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21D9F"/>
    <w:multiLevelType w:val="hybridMultilevel"/>
    <w:tmpl w:val="C2BC2F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C7461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6509D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66A10"/>
    <w:multiLevelType w:val="hybridMultilevel"/>
    <w:tmpl w:val="F87C32A6"/>
    <w:lvl w:ilvl="0" w:tplc="C3DEA5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4367B"/>
    <w:multiLevelType w:val="hybridMultilevel"/>
    <w:tmpl w:val="04FEE3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C6553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72100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134CC"/>
    <w:multiLevelType w:val="hybridMultilevel"/>
    <w:tmpl w:val="CAF239D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6"/>
  </w:num>
  <w:num w:numId="16">
    <w:abstractNumId w:val="9"/>
  </w:num>
  <w:num w:numId="17">
    <w:abstractNumId w:val="11"/>
  </w:num>
  <w:num w:numId="18">
    <w:abstractNumId w:val="3"/>
  </w:num>
  <w:num w:numId="19">
    <w:abstractNumId w:val="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ivier Hermanns">
    <w15:presenceInfo w15:providerId="None" w15:userId="Olivier Herman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2"/>
    <w:rsid w:val="0000191F"/>
    <w:rsid w:val="00005B76"/>
    <w:rsid w:val="000064B9"/>
    <w:rsid w:val="00012C83"/>
    <w:rsid w:val="00016E94"/>
    <w:rsid w:val="0001719A"/>
    <w:rsid w:val="00022138"/>
    <w:rsid w:val="00026ADB"/>
    <w:rsid w:val="00031759"/>
    <w:rsid w:val="00031C64"/>
    <w:rsid w:val="00034967"/>
    <w:rsid w:val="000375F9"/>
    <w:rsid w:val="000423B2"/>
    <w:rsid w:val="00046308"/>
    <w:rsid w:val="00050649"/>
    <w:rsid w:val="00050AE5"/>
    <w:rsid w:val="0006002F"/>
    <w:rsid w:val="00066C4F"/>
    <w:rsid w:val="00067C57"/>
    <w:rsid w:val="00070493"/>
    <w:rsid w:val="00070762"/>
    <w:rsid w:val="000746F7"/>
    <w:rsid w:val="00076999"/>
    <w:rsid w:val="00084543"/>
    <w:rsid w:val="000907A1"/>
    <w:rsid w:val="00091D29"/>
    <w:rsid w:val="000A0A00"/>
    <w:rsid w:val="000A1A0A"/>
    <w:rsid w:val="000A30CB"/>
    <w:rsid w:val="000B394A"/>
    <w:rsid w:val="000B4098"/>
    <w:rsid w:val="000B6BA1"/>
    <w:rsid w:val="000C06AE"/>
    <w:rsid w:val="000C07D1"/>
    <w:rsid w:val="000C1BF6"/>
    <w:rsid w:val="000C37E6"/>
    <w:rsid w:val="000C64E7"/>
    <w:rsid w:val="000D3E2D"/>
    <w:rsid w:val="000D5B33"/>
    <w:rsid w:val="000E25B5"/>
    <w:rsid w:val="000E2BE2"/>
    <w:rsid w:val="000E49D7"/>
    <w:rsid w:val="000F0716"/>
    <w:rsid w:val="001010BC"/>
    <w:rsid w:val="001025DF"/>
    <w:rsid w:val="0010413B"/>
    <w:rsid w:val="00105B35"/>
    <w:rsid w:val="00111638"/>
    <w:rsid w:val="00111B74"/>
    <w:rsid w:val="00114AD7"/>
    <w:rsid w:val="001172A8"/>
    <w:rsid w:val="00120586"/>
    <w:rsid w:val="00122F85"/>
    <w:rsid w:val="00125D03"/>
    <w:rsid w:val="00125D22"/>
    <w:rsid w:val="001266B3"/>
    <w:rsid w:val="00145173"/>
    <w:rsid w:val="0015032D"/>
    <w:rsid w:val="00150700"/>
    <w:rsid w:val="0015404E"/>
    <w:rsid w:val="00154FE4"/>
    <w:rsid w:val="001557D6"/>
    <w:rsid w:val="00160068"/>
    <w:rsid w:val="0016441D"/>
    <w:rsid w:val="00172413"/>
    <w:rsid w:val="001730B8"/>
    <w:rsid w:val="00176760"/>
    <w:rsid w:val="001767E0"/>
    <w:rsid w:val="0018371E"/>
    <w:rsid w:val="001842EA"/>
    <w:rsid w:val="001866BC"/>
    <w:rsid w:val="001901BA"/>
    <w:rsid w:val="00190A9D"/>
    <w:rsid w:val="0019300C"/>
    <w:rsid w:val="00196246"/>
    <w:rsid w:val="00197146"/>
    <w:rsid w:val="001A2486"/>
    <w:rsid w:val="001A5416"/>
    <w:rsid w:val="001A643D"/>
    <w:rsid w:val="001A78C1"/>
    <w:rsid w:val="001B14FF"/>
    <w:rsid w:val="001B4587"/>
    <w:rsid w:val="001B5881"/>
    <w:rsid w:val="001B60E4"/>
    <w:rsid w:val="001B64F6"/>
    <w:rsid w:val="001B6F7C"/>
    <w:rsid w:val="001D436C"/>
    <w:rsid w:val="001D4C82"/>
    <w:rsid w:val="001D4EA5"/>
    <w:rsid w:val="001D6C2B"/>
    <w:rsid w:val="001E1599"/>
    <w:rsid w:val="001E482E"/>
    <w:rsid w:val="001F14E1"/>
    <w:rsid w:val="001F18FD"/>
    <w:rsid w:val="001F1DD3"/>
    <w:rsid w:val="001F3024"/>
    <w:rsid w:val="001F594F"/>
    <w:rsid w:val="001F7150"/>
    <w:rsid w:val="001F7287"/>
    <w:rsid w:val="00200D10"/>
    <w:rsid w:val="0020269B"/>
    <w:rsid w:val="0021291E"/>
    <w:rsid w:val="00215523"/>
    <w:rsid w:val="002159B5"/>
    <w:rsid w:val="00216C4B"/>
    <w:rsid w:val="00216FFB"/>
    <w:rsid w:val="00230D87"/>
    <w:rsid w:val="002514BD"/>
    <w:rsid w:val="002522CF"/>
    <w:rsid w:val="002529B7"/>
    <w:rsid w:val="002556BA"/>
    <w:rsid w:val="00257EEE"/>
    <w:rsid w:val="00261D39"/>
    <w:rsid w:val="00261F8D"/>
    <w:rsid w:val="002642F7"/>
    <w:rsid w:val="00265EF2"/>
    <w:rsid w:val="00277931"/>
    <w:rsid w:val="00282CF0"/>
    <w:rsid w:val="00292447"/>
    <w:rsid w:val="002929AE"/>
    <w:rsid w:val="00295D12"/>
    <w:rsid w:val="002977FB"/>
    <w:rsid w:val="002A0329"/>
    <w:rsid w:val="002A164D"/>
    <w:rsid w:val="002A286C"/>
    <w:rsid w:val="002A3E63"/>
    <w:rsid w:val="002A45AC"/>
    <w:rsid w:val="002B0710"/>
    <w:rsid w:val="002B342F"/>
    <w:rsid w:val="002B6CB1"/>
    <w:rsid w:val="002D0435"/>
    <w:rsid w:val="002D0D56"/>
    <w:rsid w:val="002D35B8"/>
    <w:rsid w:val="002D5ADA"/>
    <w:rsid w:val="002E20DE"/>
    <w:rsid w:val="002E28E7"/>
    <w:rsid w:val="002E4179"/>
    <w:rsid w:val="002F5EA8"/>
    <w:rsid w:val="00300BDB"/>
    <w:rsid w:val="003024E4"/>
    <w:rsid w:val="00303A19"/>
    <w:rsid w:val="0030621D"/>
    <w:rsid w:val="00307A69"/>
    <w:rsid w:val="00311FB6"/>
    <w:rsid w:val="00324E3B"/>
    <w:rsid w:val="0032563B"/>
    <w:rsid w:val="00325B14"/>
    <w:rsid w:val="0033312A"/>
    <w:rsid w:val="00334194"/>
    <w:rsid w:val="00335786"/>
    <w:rsid w:val="00335FBF"/>
    <w:rsid w:val="00340E3B"/>
    <w:rsid w:val="00342FA9"/>
    <w:rsid w:val="003436AE"/>
    <w:rsid w:val="0034578C"/>
    <w:rsid w:val="0034760F"/>
    <w:rsid w:val="00350322"/>
    <w:rsid w:val="00364932"/>
    <w:rsid w:val="0037685A"/>
    <w:rsid w:val="00376AAB"/>
    <w:rsid w:val="00376C4E"/>
    <w:rsid w:val="00377EC3"/>
    <w:rsid w:val="003951A7"/>
    <w:rsid w:val="0039739B"/>
    <w:rsid w:val="003A477D"/>
    <w:rsid w:val="003A4FD3"/>
    <w:rsid w:val="003B000B"/>
    <w:rsid w:val="003C35E4"/>
    <w:rsid w:val="003C3E6A"/>
    <w:rsid w:val="003C6CB6"/>
    <w:rsid w:val="003D091B"/>
    <w:rsid w:val="003D0C1B"/>
    <w:rsid w:val="003D442E"/>
    <w:rsid w:val="003D5F39"/>
    <w:rsid w:val="003E0053"/>
    <w:rsid w:val="003E1955"/>
    <w:rsid w:val="003E3EC6"/>
    <w:rsid w:val="003F11CF"/>
    <w:rsid w:val="003F366C"/>
    <w:rsid w:val="003F481A"/>
    <w:rsid w:val="003F74ED"/>
    <w:rsid w:val="003F7809"/>
    <w:rsid w:val="00403FC1"/>
    <w:rsid w:val="00412ED3"/>
    <w:rsid w:val="00413993"/>
    <w:rsid w:val="004174EA"/>
    <w:rsid w:val="004278E1"/>
    <w:rsid w:val="0043329F"/>
    <w:rsid w:val="00434160"/>
    <w:rsid w:val="004423E9"/>
    <w:rsid w:val="00446A39"/>
    <w:rsid w:val="00454180"/>
    <w:rsid w:val="00455061"/>
    <w:rsid w:val="00461D00"/>
    <w:rsid w:val="00465AB0"/>
    <w:rsid w:val="00473E03"/>
    <w:rsid w:val="00474149"/>
    <w:rsid w:val="004747F8"/>
    <w:rsid w:val="004816BA"/>
    <w:rsid w:val="00484188"/>
    <w:rsid w:val="00484571"/>
    <w:rsid w:val="004879D1"/>
    <w:rsid w:val="00497DE8"/>
    <w:rsid w:val="004A7E11"/>
    <w:rsid w:val="004B19A4"/>
    <w:rsid w:val="004B2434"/>
    <w:rsid w:val="004B5F25"/>
    <w:rsid w:val="004C058C"/>
    <w:rsid w:val="004C0C77"/>
    <w:rsid w:val="004C179E"/>
    <w:rsid w:val="004D350A"/>
    <w:rsid w:val="004D3913"/>
    <w:rsid w:val="004E0D88"/>
    <w:rsid w:val="004E248B"/>
    <w:rsid w:val="004E7059"/>
    <w:rsid w:val="004E7BEE"/>
    <w:rsid w:val="004F040D"/>
    <w:rsid w:val="004F28C2"/>
    <w:rsid w:val="004F2BB0"/>
    <w:rsid w:val="004F4130"/>
    <w:rsid w:val="004F44DE"/>
    <w:rsid w:val="004F4D8C"/>
    <w:rsid w:val="004F52AE"/>
    <w:rsid w:val="004F6132"/>
    <w:rsid w:val="004F62C9"/>
    <w:rsid w:val="004F7351"/>
    <w:rsid w:val="004F7C1D"/>
    <w:rsid w:val="00501F17"/>
    <w:rsid w:val="00504D3C"/>
    <w:rsid w:val="00505D51"/>
    <w:rsid w:val="00510053"/>
    <w:rsid w:val="00510D6C"/>
    <w:rsid w:val="00520C47"/>
    <w:rsid w:val="005223C0"/>
    <w:rsid w:val="0052265E"/>
    <w:rsid w:val="00523545"/>
    <w:rsid w:val="00524631"/>
    <w:rsid w:val="00525B75"/>
    <w:rsid w:val="00537E90"/>
    <w:rsid w:val="00542AE3"/>
    <w:rsid w:val="005433DD"/>
    <w:rsid w:val="00550E46"/>
    <w:rsid w:val="005547F1"/>
    <w:rsid w:val="00555AF8"/>
    <w:rsid w:val="005602FD"/>
    <w:rsid w:val="005622C5"/>
    <w:rsid w:val="005625F6"/>
    <w:rsid w:val="00562F7B"/>
    <w:rsid w:val="00563146"/>
    <w:rsid w:val="00565318"/>
    <w:rsid w:val="00566396"/>
    <w:rsid w:val="00566C8E"/>
    <w:rsid w:val="00571405"/>
    <w:rsid w:val="005722AD"/>
    <w:rsid w:val="00572D2C"/>
    <w:rsid w:val="00576E6B"/>
    <w:rsid w:val="00586954"/>
    <w:rsid w:val="00586A38"/>
    <w:rsid w:val="00596DC7"/>
    <w:rsid w:val="00597254"/>
    <w:rsid w:val="005A3234"/>
    <w:rsid w:val="005A34F7"/>
    <w:rsid w:val="005A49AB"/>
    <w:rsid w:val="005A6419"/>
    <w:rsid w:val="005A6748"/>
    <w:rsid w:val="005A6CAF"/>
    <w:rsid w:val="005A75D0"/>
    <w:rsid w:val="005B2BB2"/>
    <w:rsid w:val="005B2E88"/>
    <w:rsid w:val="005B5109"/>
    <w:rsid w:val="005B5E16"/>
    <w:rsid w:val="005C3212"/>
    <w:rsid w:val="005C5E72"/>
    <w:rsid w:val="005C7EA4"/>
    <w:rsid w:val="005D5E4A"/>
    <w:rsid w:val="005D74A5"/>
    <w:rsid w:val="005F23B5"/>
    <w:rsid w:val="005F6BC6"/>
    <w:rsid w:val="005F774B"/>
    <w:rsid w:val="005F7C39"/>
    <w:rsid w:val="00602493"/>
    <w:rsid w:val="006029DD"/>
    <w:rsid w:val="0060336E"/>
    <w:rsid w:val="006063D5"/>
    <w:rsid w:val="006116B5"/>
    <w:rsid w:val="00614ECF"/>
    <w:rsid w:val="00620D6C"/>
    <w:rsid w:val="006216CC"/>
    <w:rsid w:val="00621886"/>
    <w:rsid w:val="0062376A"/>
    <w:rsid w:val="00630435"/>
    <w:rsid w:val="00631F5F"/>
    <w:rsid w:val="00632E83"/>
    <w:rsid w:val="0063503E"/>
    <w:rsid w:val="00635A20"/>
    <w:rsid w:val="006401A4"/>
    <w:rsid w:val="00641C14"/>
    <w:rsid w:val="00642157"/>
    <w:rsid w:val="00647FDF"/>
    <w:rsid w:val="00652453"/>
    <w:rsid w:val="00652468"/>
    <w:rsid w:val="006531F2"/>
    <w:rsid w:val="0065411E"/>
    <w:rsid w:val="00654487"/>
    <w:rsid w:val="006560E4"/>
    <w:rsid w:val="006579CC"/>
    <w:rsid w:val="00660E18"/>
    <w:rsid w:val="00663F90"/>
    <w:rsid w:val="0066513A"/>
    <w:rsid w:val="0066748F"/>
    <w:rsid w:val="00673968"/>
    <w:rsid w:val="00681CD3"/>
    <w:rsid w:val="0068780A"/>
    <w:rsid w:val="006909FC"/>
    <w:rsid w:val="00691FD2"/>
    <w:rsid w:val="00694AA6"/>
    <w:rsid w:val="006A51BE"/>
    <w:rsid w:val="006A7E97"/>
    <w:rsid w:val="006B558A"/>
    <w:rsid w:val="006C0E34"/>
    <w:rsid w:val="006C5B43"/>
    <w:rsid w:val="006C62DB"/>
    <w:rsid w:val="006D1134"/>
    <w:rsid w:val="006D72B1"/>
    <w:rsid w:val="006D7613"/>
    <w:rsid w:val="006E0A78"/>
    <w:rsid w:val="006E4421"/>
    <w:rsid w:val="006E4C11"/>
    <w:rsid w:val="006E5C29"/>
    <w:rsid w:val="006E79F9"/>
    <w:rsid w:val="006E7C15"/>
    <w:rsid w:val="006F1946"/>
    <w:rsid w:val="006F6212"/>
    <w:rsid w:val="00701BE2"/>
    <w:rsid w:val="00702025"/>
    <w:rsid w:val="00702D37"/>
    <w:rsid w:val="007030F9"/>
    <w:rsid w:val="00705B65"/>
    <w:rsid w:val="007166E9"/>
    <w:rsid w:val="0072225A"/>
    <w:rsid w:val="007247FD"/>
    <w:rsid w:val="0072679F"/>
    <w:rsid w:val="00732F4A"/>
    <w:rsid w:val="00734256"/>
    <w:rsid w:val="00734CE6"/>
    <w:rsid w:val="00735042"/>
    <w:rsid w:val="00735900"/>
    <w:rsid w:val="00736268"/>
    <w:rsid w:val="00746263"/>
    <w:rsid w:val="007475F5"/>
    <w:rsid w:val="00751F6A"/>
    <w:rsid w:val="0076237A"/>
    <w:rsid w:val="00764D05"/>
    <w:rsid w:val="00764ED3"/>
    <w:rsid w:val="00765DB5"/>
    <w:rsid w:val="007747CF"/>
    <w:rsid w:val="0077599E"/>
    <w:rsid w:val="00784A97"/>
    <w:rsid w:val="007851CC"/>
    <w:rsid w:val="0078738F"/>
    <w:rsid w:val="00787B61"/>
    <w:rsid w:val="0079158A"/>
    <w:rsid w:val="00793CE3"/>
    <w:rsid w:val="00795E8E"/>
    <w:rsid w:val="00796963"/>
    <w:rsid w:val="00797A76"/>
    <w:rsid w:val="007A0E8D"/>
    <w:rsid w:val="007A3386"/>
    <w:rsid w:val="007A355C"/>
    <w:rsid w:val="007A4F96"/>
    <w:rsid w:val="007B3812"/>
    <w:rsid w:val="007C3443"/>
    <w:rsid w:val="007C4141"/>
    <w:rsid w:val="007C4E8A"/>
    <w:rsid w:val="007C4EB7"/>
    <w:rsid w:val="007D5601"/>
    <w:rsid w:val="007E0100"/>
    <w:rsid w:val="007E0FF9"/>
    <w:rsid w:val="007E2DAB"/>
    <w:rsid w:val="007E30BB"/>
    <w:rsid w:val="007F219C"/>
    <w:rsid w:val="007F4EB7"/>
    <w:rsid w:val="00801273"/>
    <w:rsid w:val="00804C35"/>
    <w:rsid w:val="0080763D"/>
    <w:rsid w:val="0081209F"/>
    <w:rsid w:val="008134B5"/>
    <w:rsid w:val="0081415B"/>
    <w:rsid w:val="00820BEE"/>
    <w:rsid w:val="0082120D"/>
    <w:rsid w:val="00824D22"/>
    <w:rsid w:val="008307A4"/>
    <w:rsid w:val="0083334A"/>
    <w:rsid w:val="00833E2D"/>
    <w:rsid w:val="00843238"/>
    <w:rsid w:val="0084539E"/>
    <w:rsid w:val="00850B0A"/>
    <w:rsid w:val="00850E0E"/>
    <w:rsid w:val="00852069"/>
    <w:rsid w:val="00852C1B"/>
    <w:rsid w:val="00853A3A"/>
    <w:rsid w:val="008567AE"/>
    <w:rsid w:val="0086170B"/>
    <w:rsid w:val="0086683D"/>
    <w:rsid w:val="00870D3F"/>
    <w:rsid w:val="00873936"/>
    <w:rsid w:val="00881BB3"/>
    <w:rsid w:val="008852FD"/>
    <w:rsid w:val="00890A4E"/>
    <w:rsid w:val="00896B7A"/>
    <w:rsid w:val="008A0667"/>
    <w:rsid w:val="008A67E1"/>
    <w:rsid w:val="008A7D23"/>
    <w:rsid w:val="008B672C"/>
    <w:rsid w:val="008C13E8"/>
    <w:rsid w:val="008C2005"/>
    <w:rsid w:val="008D0FBD"/>
    <w:rsid w:val="008D5D12"/>
    <w:rsid w:val="008D5D8C"/>
    <w:rsid w:val="008E060D"/>
    <w:rsid w:val="008E08CB"/>
    <w:rsid w:val="008E1FFC"/>
    <w:rsid w:val="008E48F9"/>
    <w:rsid w:val="008E51C6"/>
    <w:rsid w:val="008F5E4F"/>
    <w:rsid w:val="008F6113"/>
    <w:rsid w:val="008F6FA1"/>
    <w:rsid w:val="009019D8"/>
    <w:rsid w:val="0090214F"/>
    <w:rsid w:val="00902FEA"/>
    <w:rsid w:val="0090353C"/>
    <w:rsid w:val="00903864"/>
    <w:rsid w:val="00903EA8"/>
    <w:rsid w:val="009052CE"/>
    <w:rsid w:val="009077B8"/>
    <w:rsid w:val="009121C3"/>
    <w:rsid w:val="00922A1E"/>
    <w:rsid w:val="00934D72"/>
    <w:rsid w:val="00937EB3"/>
    <w:rsid w:val="00941003"/>
    <w:rsid w:val="00942630"/>
    <w:rsid w:val="00947C06"/>
    <w:rsid w:val="00947CB9"/>
    <w:rsid w:val="00952C3B"/>
    <w:rsid w:val="00953B10"/>
    <w:rsid w:val="009554DB"/>
    <w:rsid w:val="00957AAF"/>
    <w:rsid w:val="00961E3B"/>
    <w:rsid w:val="00965317"/>
    <w:rsid w:val="00975517"/>
    <w:rsid w:val="00975F42"/>
    <w:rsid w:val="00977DE6"/>
    <w:rsid w:val="00987B34"/>
    <w:rsid w:val="009917E7"/>
    <w:rsid w:val="00991951"/>
    <w:rsid w:val="00991C89"/>
    <w:rsid w:val="00997204"/>
    <w:rsid w:val="009A3EE5"/>
    <w:rsid w:val="009B00D9"/>
    <w:rsid w:val="009B04C1"/>
    <w:rsid w:val="009B1D1A"/>
    <w:rsid w:val="009B3346"/>
    <w:rsid w:val="009B38A6"/>
    <w:rsid w:val="009C5BFF"/>
    <w:rsid w:val="009D19D9"/>
    <w:rsid w:val="009D1CFB"/>
    <w:rsid w:val="009D31F2"/>
    <w:rsid w:val="009D374F"/>
    <w:rsid w:val="009D6FE8"/>
    <w:rsid w:val="009E0EF3"/>
    <w:rsid w:val="009E43D7"/>
    <w:rsid w:val="009F08DC"/>
    <w:rsid w:val="009F18AF"/>
    <w:rsid w:val="009F19C2"/>
    <w:rsid w:val="009F2881"/>
    <w:rsid w:val="009F5594"/>
    <w:rsid w:val="00A0054B"/>
    <w:rsid w:val="00A03353"/>
    <w:rsid w:val="00A1211B"/>
    <w:rsid w:val="00A136A5"/>
    <w:rsid w:val="00A14BDF"/>
    <w:rsid w:val="00A205D7"/>
    <w:rsid w:val="00A22792"/>
    <w:rsid w:val="00A30304"/>
    <w:rsid w:val="00A34D1C"/>
    <w:rsid w:val="00A36B27"/>
    <w:rsid w:val="00A4016C"/>
    <w:rsid w:val="00A44C69"/>
    <w:rsid w:val="00A50BAB"/>
    <w:rsid w:val="00A53F8D"/>
    <w:rsid w:val="00A54C06"/>
    <w:rsid w:val="00A601A5"/>
    <w:rsid w:val="00A62727"/>
    <w:rsid w:val="00A63B95"/>
    <w:rsid w:val="00A746D3"/>
    <w:rsid w:val="00A74E92"/>
    <w:rsid w:val="00A87A6C"/>
    <w:rsid w:val="00A93F85"/>
    <w:rsid w:val="00A95D11"/>
    <w:rsid w:val="00AA668F"/>
    <w:rsid w:val="00AB2386"/>
    <w:rsid w:val="00AB29EF"/>
    <w:rsid w:val="00AB756F"/>
    <w:rsid w:val="00AC07C2"/>
    <w:rsid w:val="00AC085C"/>
    <w:rsid w:val="00AC2249"/>
    <w:rsid w:val="00AC6206"/>
    <w:rsid w:val="00AC6D6A"/>
    <w:rsid w:val="00AD27A8"/>
    <w:rsid w:val="00AD4B36"/>
    <w:rsid w:val="00AE4310"/>
    <w:rsid w:val="00AE4947"/>
    <w:rsid w:val="00AF54B0"/>
    <w:rsid w:val="00B02BFB"/>
    <w:rsid w:val="00B02F02"/>
    <w:rsid w:val="00B16625"/>
    <w:rsid w:val="00B214E9"/>
    <w:rsid w:val="00B2199D"/>
    <w:rsid w:val="00B21C5B"/>
    <w:rsid w:val="00B22C9D"/>
    <w:rsid w:val="00B26A54"/>
    <w:rsid w:val="00B3020E"/>
    <w:rsid w:val="00B30F8D"/>
    <w:rsid w:val="00B3508D"/>
    <w:rsid w:val="00B36DD9"/>
    <w:rsid w:val="00B36F90"/>
    <w:rsid w:val="00B476F3"/>
    <w:rsid w:val="00B57D86"/>
    <w:rsid w:val="00B63417"/>
    <w:rsid w:val="00B64304"/>
    <w:rsid w:val="00B646F2"/>
    <w:rsid w:val="00B70882"/>
    <w:rsid w:val="00B708F7"/>
    <w:rsid w:val="00B71115"/>
    <w:rsid w:val="00B71424"/>
    <w:rsid w:val="00B7722B"/>
    <w:rsid w:val="00B77792"/>
    <w:rsid w:val="00B822E4"/>
    <w:rsid w:val="00B83902"/>
    <w:rsid w:val="00B85538"/>
    <w:rsid w:val="00B85D47"/>
    <w:rsid w:val="00B86314"/>
    <w:rsid w:val="00B869C4"/>
    <w:rsid w:val="00B95B70"/>
    <w:rsid w:val="00B965F2"/>
    <w:rsid w:val="00BA21C1"/>
    <w:rsid w:val="00BA372F"/>
    <w:rsid w:val="00BB1B6C"/>
    <w:rsid w:val="00BB5C08"/>
    <w:rsid w:val="00BB7DF1"/>
    <w:rsid w:val="00BE29AF"/>
    <w:rsid w:val="00BE4D6F"/>
    <w:rsid w:val="00BE65F1"/>
    <w:rsid w:val="00C00637"/>
    <w:rsid w:val="00C0204A"/>
    <w:rsid w:val="00C02AF8"/>
    <w:rsid w:val="00C07FB4"/>
    <w:rsid w:val="00C17258"/>
    <w:rsid w:val="00C21996"/>
    <w:rsid w:val="00C260A3"/>
    <w:rsid w:val="00C32FCF"/>
    <w:rsid w:val="00C35435"/>
    <w:rsid w:val="00C405CB"/>
    <w:rsid w:val="00C420C2"/>
    <w:rsid w:val="00C46627"/>
    <w:rsid w:val="00C47F2C"/>
    <w:rsid w:val="00C52F61"/>
    <w:rsid w:val="00C65A50"/>
    <w:rsid w:val="00C65B01"/>
    <w:rsid w:val="00C65C81"/>
    <w:rsid w:val="00C71752"/>
    <w:rsid w:val="00C71A68"/>
    <w:rsid w:val="00C71AB9"/>
    <w:rsid w:val="00C76F50"/>
    <w:rsid w:val="00C808C3"/>
    <w:rsid w:val="00C80ED0"/>
    <w:rsid w:val="00C84912"/>
    <w:rsid w:val="00C86562"/>
    <w:rsid w:val="00C8673A"/>
    <w:rsid w:val="00C90DA3"/>
    <w:rsid w:val="00C9261A"/>
    <w:rsid w:val="00C92AC3"/>
    <w:rsid w:val="00C9673D"/>
    <w:rsid w:val="00C9768C"/>
    <w:rsid w:val="00CA0667"/>
    <w:rsid w:val="00CB336E"/>
    <w:rsid w:val="00CC0F5C"/>
    <w:rsid w:val="00CC4551"/>
    <w:rsid w:val="00CC4F66"/>
    <w:rsid w:val="00CC5709"/>
    <w:rsid w:val="00CC61BC"/>
    <w:rsid w:val="00CC7D19"/>
    <w:rsid w:val="00CD0E9C"/>
    <w:rsid w:val="00CD48E3"/>
    <w:rsid w:val="00CE26B7"/>
    <w:rsid w:val="00CE3654"/>
    <w:rsid w:val="00CE4BDE"/>
    <w:rsid w:val="00CE5886"/>
    <w:rsid w:val="00CE66F6"/>
    <w:rsid w:val="00CF0396"/>
    <w:rsid w:val="00CF0CF9"/>
    <w:rsid w:val="00CF10E7"/>
    <w:rsid w:val="00CF261C"/>
    <w:rsid w:val="00CF3DC4"/>
    <w:rsid w:val="00CF6331"/>
    <w:rsid w:val="00CF63E2"/>
    <w:rsid w:val="00D00A34"/>
    <w:rsid w:val="00D0309E"/>
    <w:rsid w:val="00D03C41"/>
    <w:rsid w:val="00D04A9F"/>
    <w:rsid w:val="00D0606C"/>
    <w:rsid w:val="00D11D2F"/>
    <w:rsid w:val="00D13A75"/>
    <w:rsid w:val="00D15A0B"/>
    <w:rsid w:val="00D22348"/>
    <w:rsid w:val="00D26CA1"/>
    <w:rsid w:val="00D30DEB"/>
    <w:rsid w:val="00D32013"/>
    <w:rsid w:val="00D32A71"/>
    <w:rsid w:val="00D33F41"/>
    <w:rsid w:val="00D3530B"/>
    <w:rsid w:val="00D40AB6"/>
    <w:rsid w:val="00D4220F"/>
    <w:rsid w:val="00D43E9A"/>
    <w:rsid w:val="00D51E50"/>
    <w:rsid w:val="00D53A14"/>
    <w:rsid w:val="00D5642E"/>
    <w:rsid w:val="00D66C82"/>
    <w:rsid w:val="00D73132"/>
    <w:rsid w:val="00D76787"/>
    <w:rsid w:val="00D81D5C"/>
    <w:rsid w:val="00D8669C"/>
    <w:rsid w:val="00D87FDC"/>
    <w:rsid w:val="00D9157A"/>
    <w:rsid w:val="00D94DB7"/>
    <w:rsid w:val="00DA487D"/>
    <w:rsid w:val="00DB05D2"/>
    <w:rsid w:val="00DB39E4"/>
    <w:rsid w:val="00DB7AA3"/>
    <w:rsid w:val="00DC7C8C"/>
    <w:rsid w:val="00DD0847"/>
    <w:rsid w:val="00DD3239"/>
    <w:rsid w:val="00DD79AF"/>
    <w:rsid w:val="00DE2CA3"/>
    <w:rsid w:val="00DE32A9"/>
    <w:rsid w:val="00DF044B"/>
    <w:rsid w:val="00DF0DF5"/>
    <w:rsid w:val="00DF10C1"/>
    <w:rsid w:val="00DF1D28"/>
    <w:rsid w:val="00DF5358"/>
    <w:rsid w:val="00E0112B"/>
    <w:rsid w:val="00E0209B"/>
    <w:rsid w:val="00E1058A"/>
    <w:rsid w:val="00E1215A"/>
    <w:rsid w:val="00E12FA6"/>
    <w:rsid w:val="00E143DC"/>
    <w:rsid w:val="00E14529"/>
    <w:rsid w:val="00E156F1"/>
    <w:rsid w:val="00E16DF1"/>
    <w:rsid w:val="00E2064D"/>
    <w:rsid w:val="00E2285F"/>
    <w:rsid w:val="00E228F5"/>
    <w:rsid w:val="00E34EA5"/>
    <w:rsid w:val="00E35808"/>
    <w:rsid w:val="00E35C50"/>
    <w:rsid w:val="00E35DF6"/>
    <w:rsid w:val="00E465C7"/>
    <w:rsid w:val="00E5707F"/>
    <w:rsid w:val="00E61CDF"/>
    <w:rsid w:val="00E65E37"/>
    <w:rsid w:val="00E7789D"/>
    <w:rsid w:val="00E77C17"/>
    <w:rsid w:val="00E84084"/>
    <w:rsid w:val="00E8410D"/>
    <w:rsid w:val="00E84514"/>
    <w:rsid w:val="00E847E3"/>
    <w:rsid w:val="00E91628"/>
    <w:rsid w:val="00E96840"/>
    <w:rsid w:val="00E96D0E"/>
    <w:rsid w:val="00EA5BAB"/>
    <w:rsid w:val="00EA7CF1"/>
    <w:rsid w:val="00EA7DE9"/>
    <w:rsid w:val="00EB26E8"/>
    <w:rsid w:val="00EB57E1"/>
    <w:rsid w:val="00EB6164"/>
    <w:rsid w:val="00EB6952"/>
    <w:rsid w:val="00EB7018"/>
    <w:rsid w:val="00EC485F"/>
    <w:rsid w:val="00EC69DB"/>
    <w:rsid w:val="00ED2061"/>
    <w:rsid w:val="00ED3844"/>
    <w:rsid w:val="00EE3B8E"/>
    <w:rsid w:val="00EF5AA1"/>
    <w:rsid w:val="00EF7E0B"/>
    <w:rsid w:val="00F0448D"/>
    <w:rsid w:val="00F0526F"/>
    <w:rsid w:val="00F06F92"/>
    <w:rsid w:val="00F105D4"/>
    <w:rsid w:val="00F11991"/>
    <w:rsid w:val="00F1277D"/>
    <w:rsid w:val="00F17A85"/>
    <w:rsid w:val="00F24B38"/>
    <w:rsid w:val="00F377F8"/>
    <w:rsid w:val="00F37C8F"/>
    <w:rsid w:val="00F44852"/>
    <w:rsid w:val="00F44B7A"/>
    <w:rsid w:val="00F45668"/>
    <w:rsid w:val="00F468B8"/>
    <w:rsid w:val="00F51C37"/>
    <w:rsid w:val="00F528AC"/>
    <w:rsid w:val="00F532D8"/>
    <w:rsid w:val="00F5538A"/>
    <w:rsid w:val="00F621C5"/>
    <w:rsid w:val="00F62FFD"/>
    <w:rsid w:val="00F63CFE"/>
    <w:rsid w:val="00F744DF"/>
    <w:rsid w:val="00F74AFF"/>
    <w:rsid w:val="00F7761F"/>
    <w:rsid w:val="00F77D82"/>
    <w:rsid w:val="00F82886"/>
    <w:rsid w:val="00F872BC"/>
    <w:rsid w:val="00F92538"/>
    <w:rsid w:val="00F94080"/>
    <w:rsid w:val="00F94476"/>
    <w:rsid w:val="00F952FB"/>
    <w:rsid w:val="00FA3B4D"/>
    <w:rsid w:val="00FA6911"/>
    <w:rsid w:val="00FA6F12"/>
    <w:rsid w:val="00FB1A5C"/>
    <w:rsid w:val="00FB1DD1"/>
    <w:rsid w:val="00FB2686"/>
    <w:rsid w:val="00FB562A"/>
    <w:rsid w:val="00FB6049"/>
    <w:rsid w:val="00FB783B"/>
    <w:rsid w:val="00FC7796"/>
    <w:rsid w:val="00FD00F1"/>
    <w:rsid w:val="00FD6BF6"/>
    <w:rsid w:val="00FE6EA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39D35B7-06A0-4B36-8F9D-F992E205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4E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3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35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1CF"/>
    <w:rPr>
      <w:color w:val="0000FF"/>
      <w:u w:val="single"/>
    </w:rPr>
  </w:style>
  <w:style w:type="paragraph" w:styleId="NoSpacing">
    <w:name w:val="No Spacing"/>
    <w:uiPriority w:val="1"/>
    <w:qFormat/>
    <w:rsid w:val="005223C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FA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63"/>
  </w:style>
  <w:style w:type="paragraph" w:styleId="Footer">
    <w:name w:val="footer"/>
    <w:basedOn w:val="Normal"/>
    <w:link w:val="FooterChar"/>
    <w:uiPriority w:val="99"/>
    <w:unhideWhenUsed/>
    <w:rsid w:val="007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0E88-1C16-440F-A1B2-19AD4645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2517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Hermanns</dc:creator>
  <cp:keywords/>
  <dc:description/>
  <cp:lastModifiedBy>Alexandre Bloxs</cp:lastModifiedBy>
  <cp:revision>2</cp:revision>
  <cp:lastPrinted>2018-04-16T13:57:00Z</cp:lastPrinted>
  <dcterms:created xsi:type="dcterms:W3CDTF">2018-04-20T09:00:00Z</dcterms:created>
  <dcterms:modified xsi:type="dcterms:W3CDTF">2018-04-20T09:00:00Z</dcterms:modified>
</cp:coreProperties>
</file>