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6" w:rsidRPr="00B07E86" w:rsidRDefault="00B07E86" w:rsidP="00B07E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 xml:space="preserve">Belgian Disability Forum </w:t>
      </w:r>
      <w:r w:rsidRPr="00B07E86">
        <w:rPr>
          <w:rFonts w:ascii="Verdana" w:hAnsi="Verdana"/>
          <w:color w:val="auto"/>
          <w:lang w:val="fr-BE"/>
        </w:rPr>
        <w:br/>
      </w:r>
      <w:r w:rsidR="000239AA">
        <w:rPr>
          <w:rFonts w:ascii="Verdana" w:hAnsi="Verdana"/>
          <w:color w:val="auto"/>
          <w:lang w:val="fr-BE"/>
        </w:rPr>
        <w:t xml:space="preserve">Conseil d’administration </w:t>
      </w:r>
      <w:r w:rsidR="000239AA">
        <w:rPr>
          <w:rFonts w:ascii="Verdana" w:hAnsi="Verdana"/>
          <w:color w:val="auto"/>
          <w:lang w:val="fr-BE"/>
        </w:rPr>
        <w:br/>
        <w:t>2015-</w:t>
      </w:r>
      <w:r>
        <w:rPr>
          <w:rFonts w:ascii="Verdana" w:hAnsi="Verdana"/>
          <w:color w:val="auto"/>
          <w:lang w:val="fr-BE"/>
        </w:rPr>
        <w:t>02</w:t>
      </w:r>
      <w:r w:rsidRPr="00B07E86">
        <w:rPr>
          <w:rFonts w:ascii="Verdana" w:hAnsi="Verdana"/>
          <w:color w:val="auto"/>
          <w:lang w:val="fr-BE"/>
        </w:rPr>
        <w:t>-</w:t>
      </w:r>
      <w:r w:rsidR="00EB6F0F">
        <w:rPr>
          <w:rFonts w:ascii="Verdana" w:hAnsi="Verdana"/>
          <w:color w:val="auto"/>
          <w:lang w:val="fr-BE"/>
        </w:rPr>
        <w:t>26</w:t>
      </w:r>
    </w:p>
    <w:p w:rsidR="00B07E86" w:rsidRPr="00B07E86" w:rsidRDefault="00B07E86" w:rsidP="00B07E86">
      <w:pPr>
        <w:pStyle w:val="Titre2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PG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 w:rsidRPr="009735D7">
              <w:rPr>
                <w:lang w:val="fr-FR"/>
              </w:rPr>
              <w:t>Vrydag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RV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Gisèle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GM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PhB</w:t>
            </w:r>
            <w:proofErr w:type="spellEnd"/>
          </w:p>
        </w:tc>
      </w:tr>
      <w:tr w:rsidR="00EB6F0F" w:rsidRPr="009735D7" w:rsidTr="00FD079A">
        <w:tc>
          <w:tcPr>
            <w:tcW w:w="1368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r w:rsidRPr="009735D7">
              <w:rPr>
                <w:lang w:val="fr-FR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proofErr w:type="spellStart"/>
            <w:r w:rsidRPr="009735D7">
              <w:rPr>
                <w:lang w:val="fr-FR"/>
              </w:rPr>
              <w:t>Schlembach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r w:rsidRPr="009735D7">
              <w:rPr>
                <w:lang w:val="fr-FR"/>
              </w:rPr>
              <w:t>PS</w:t>
            </w:r>
          </w:p>
        </w:tc>
      </w:tr>
    </w:tbl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Thérèse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Th K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We</w:t>
            </w:r>
            <w:r>
              <w:rPr>
                <w:lang w:val="fr-FR"/>
              </w:rPr>
              <w:t>y</w:t>
            </w:r>
            <w:r w:rsidRPr="009735D7">
              <w:rPr>
                <w:lang w:val="fr-FR"/>
              </w:rPr>
              <w:t>tje</w:t>
            </w:r>
            <w:r>
              <w:rPr>
                <w:lang w:val="fr-FR"/>
              </w:rPr>
              <w:t>n</w:t>
            </w:r>
            <w:r w:rsidRPr="009735D7">
              <w:rPr>
                <w:lang w:val="fr-FR"/>
              </w:rPr>
              <w:t>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AW</w:t>
            </w:r>
          </w:p>
        </w:tc>
      </w:tr>
      <w:tr w:rsidR="00EB6F0F" w:rsidRPr="009735D7" w:rsidTr="00FD079A">
        <w:tc>
          <w:tcPr>
            <w:tcW w:w="1368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r w:rsidRPr="009735D7">
              <w:rPr>
                <w:lang w:val="fr-FR"/>
              </w:rPr>
              <w:t>Anaïs</w:t>
            </w:r>
          </w:p>
        </w:tc>
        <w:tc>
          <w:tcPr>
            <w:tcW w:w="2880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proofErr w:type="spellStart"/>
            <w:r w:rsidRPr="009735D7">
              <w:rPr>
                <w:lang w:val="fr-FR"/>
              </w:rPr>
              <w:t>Boukerdous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r w:rsidRPr="009735D7">
              <w:rPr>
                <w:lang w:val="fr-FR"/>
              </w:rPr>
              <w:t>AB</w:t>
            </w:r>
          </w:p>
        </w:tc>
      </w:tr>
    </w:tbl>
    <w:p w:rsidR="00B07E86" w:rsidRPr="00B07E86" w:rsidRDefault="00B07E86" w:rsidP="00B07E86"/>
    <w:p w:rsidR="00B07E86" w:rsidRPr="001C5D65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 w:rsidRPr="001C5D65">
        <w:rPr>
          <w:rFonts w:ascii="Verdana" w:hAnsi="Verdana"/>
          <w:color w:val="auto"/>
        </w:rPr>
        <w:t>Secrétariat</w:t>
      </w:r>
      <w:proofErr w:type="spellEnd"/>
      <w:r w:rsidRPr="001C5D65">
        <w:rPr>
          <w:rFonts w:ascii="Verdana" w:hAnsi="Verdana"/>
          <w:color w:val="auto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OME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Véronique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Duchenne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VDE 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Daniel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DTE</w:t>
            </w:r>
          </w:p>
        </w:tc>
      </w:tr>
    </w:tbl>
    <w:p w:rsidR="00B07E86" w:rsidRDefault="00B07E86" w:rsidP="000A18B5">
      <w:pPr>
        <w:spacing w:after="120"/>
        <w:rPr>
          <w:rFonts w:ascii="Verdana" w:hAnsi="Verdana"/>
          <w:lang w:val="fr-BE"/>
        </w:rPr>
      </w:pP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L’objet de ce CA est de préparer l’AG annuelle qui va suivre.</w:t>
      </w: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 ce qui concerne la partie statutaire, les interventions se feront comme suit :</w:t>
      </w:r>
    </w:p>
    <w:p w:rsidR="00EB6F0F" w:rsidRP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Accueil et approbation du PV 2014 = PG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 w:rsidRPr="00EB6F0F">
        <w:rPr>
          <w:rFonts w:ascii="Verdana" w:hAnsi="Verdana"/>
          <w:lang w:val="fr-BE"/>
        </w:rPr>
        <w:t xml:space="preserve">Comptes et budget : </w:t>
      </w:r>
      <w:proofErr w:type="spellStart"/>
      <w:r w:rsidRPr="00EB6F0F">
        <w:rPr>
          <w:rFonts w:ascii="Verdana" w:hAnsi="Verdana"/>
          <w:lang w:val="fr-BE"/>
        </w:rPr>
        <w:t>PhB</w:t>
      </w:r>
      <w:proofErr w:type="spellEnd"/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Rapp</w:t>
      </w:r>
      <w:r w:rsidRPr="00EB6F0F">
        <w:rPr>
          <w:rFonts w:ascii="Verdana" w:hAnsi="Verdana"/>
          <w:lang w:val="fr-BE"/>
        </w:rPr>
        <w:t xml:space="preserve">ort annuel 2014 : </w:t>
      </w:r>
      <w:r>
        <w:rPr>
          <w:rFonts w:ascii="Verdana" w:hAnsi="Verdana"/>
          <w:lang w:val="fr-BE"/>
        </w:rPr>
        <w:t>GM</w:t>
      </w:r>
      <w:r w:rsidRPr="00EB6F0F">
        <w:rPr>
          <w:rFonts w:ascii="Verdana" w:hAnsi="Verdana"/>
          <w:lang w:val="fr-BE"/>
        </w:rPr>
        <w:t xml:space="preserve"> 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Rapport commissaire </w:t>
      </w:r>
      <w:commentRangeStart w:id="0"/>
      <w:r>
        <w:rPr>
          <w:rFonts w:ascii="Verdana" w:hAnsi="Verdana"/>
          <w:lang w:val="fr-BE"/>
        </w:rPr>
        <w:t>interne</w:t>
      </w:r>
      <w:commentRangeEnd w:id="0"/>
      <w:r w:rsidR="00A03AFB">
        <w:rPr>
          <w:rStyle w:val="Marquedecommentaire"/>
        </w:rPr>
        <w:commentReference w:id="0"/>
      </w:r>
      <w:r>
        <w:rPr>
          <w:rFonts w:ascii="Verdana" w:hAnsi="Verdana"/>
          <w:lang w:val="fr-BE"/>
        </w:rPr>
        <w:t xml:space="preserve"> : Catherine </w:t>
      </w:r>
      <w:proofErr w:type="spellStart"/>
      <w:r>
        <w:rPr>
          <w:rFonts w:ascii="Verdana" w:hAnsi="Verdana"/>
          <w:lang w:val="fr-BE"/>
        </w:rPr>
        <w:t>Lemière</w:t>
      </w:r>
      <w:proofErr w:type="spellEnd"/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Décharge des administrateurs : PG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Plan d’actions 2015 : </w:t>
      </w:r>
      <w:proofErr w:type="spellStart"/>
      <w:r>
        <w:rPr>
          <w:rFonts w:ascii="Verdana" w:hAnsi="Verdana"/>
          <w:lang w:val="fr-BE"/>
        </w:rPr>
        <w:t>ThK</w:t>
      </w:r>
      <w:bookmarkStart w:id="1" w:name="_GoBack"/>
      <w:bookmarkEnd w:id="1"/>
      <w:proofErr w:type="spellEnd"/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Demandes approbation comptes et plan d’actions : PG</w:t>
      </w: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 ce qui concerne la seconde partie « échange avec les parlementaires », le fil de la présentation sera le suivant :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demandera aux parlementaires européens de se présenter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C. </w:t>
      </w:r>
      <w:proofErr w:type="spellStart"/>
      <w:r>
        <w:rPr>
          <w:rFonts w:ascii="Verdana" w:hAnsi="Verdana"/>
          <w:lang w:val="fr-BE"/>
        </w:rPr>
        <w:t>Naughton</w:t>
      </w:r>
      <w:proofErr w:type="spellEnd"/>
      <w:r>
        <w:rPr>
          <w:rFonts w:ascii="Verdana" w:hAnsi="Verdana"/>
          <w:lang w:val="fr-BE"/>
        </w:rPr>
        <w:t xml:space="preserve"> présentera le rapport alternatif de l’EDF en 10 minutes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Suivront 2 séries de </w:t>
      </w:r>
      <w:del w:id="2" w:author="Tresegnie Daniel" w:date="2015-03-09T18:01:00Z">
        <w:r w:rsidDel="00A03AFB">
          <w:rPr>
            <w:rFonts w:ascii="Verdana" w:hAnsi="Verdana"/>
            <w:lang w:val="fr-BE"/>
          </w:rPr>
          <w:delText xml:space="preserve">questions </w:delText>
        </w:r>
      </w:del>
      <w:ins w:id="3" w:author="Tresegnie Daniel" w:date="2015-03-09T18:01:00Z">
        <w:r w:rsidR="00A03AFB">
          <w:rPr>
            <w:rFonts w:ascii="Verdana" w:hAnsi="Verdana"/>
            <w:lang w:val="fr-BE"/>
          </w:rPr>
          <w:t>questions</w:t>
        </w:r>
        <w:r w:rsidR="00A03AFB">
          <w:rPr>
            <w:rFonts w:ascii="Verdana" w:hAnsi="Verdana"/>
            <w:lang w:val="fr-BE"/>
          </w:rPr>
          <w:t>-</w:t>
        </w:r>
      </w:ins>
      <w:r>
        <w:rPr>
          <w:rFonts w:ascii="Verdana" w:hAnsi="Verdana"/>
          <w:lang w:val="fr-BE"/>
        </w:rPr>
        <w:t>réponses</w:t>
      </w: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explique que les députés seront peu nombreux :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H. Stevens </w:t>
      </w:r>
      <w:del w:id="4" w:author="Tresegnie Daniel" w:date="2015-03-09T18:01:00Z">
        <w:r w:rsidDel="00A03AFB">
          <w:rPr>
            <w:rFonts w:ascii="Verdana" w:hAnsi="Verdana"/>
            <w:lang w:val="fr-BE"/>
          </w:rPr>
          <w:delText xml:space="preserve">arrivera </w:delText>
        </w:r>
      </w:del>
      <w:ins w:id="5" w:author="Tresegnie Daniel" w:date="2015-03-09T18:01:00Z">
        <w:r w:rsidR="00A03AFB">
          <w:rPr>
            <w:rFonts w:ascii="Verdana" w:hAnsi="Verdana"/>
            <w:lang w:val="fr-BE"/>
          </w:rPr>
          <w:t>devra partir</w:t>
        </w:r>
        <w:r w:rsidR="00A03AFB">
          <w:rPr>
            <w:rFonts w:ascii="Verdana" w:hAnsi="Verdana"/>
            <w:lang w:val="fr-BE"/>
          </w:rPr>
          <w:t xml:space="preserve"> </w:t>
        </w:r>
      </w:ins>
      <w:r>
        <w:rPr>
          <w:rFonts w:ascii="Verdana" w:hAnsi="Verdana"/>
          <w:lang w:val="fr-BE"/>
        </w:rPr>
        <w:t>à 15h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Louis Michel est annoncé pour toute la séance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H. Bayet sera remplacé par </w:t>
      </w:r>
      <w:ins w:id="6" w:author="Tresegnie Daniel" w:date="2015-03-09T18:02:00Z">
        <w:r w:rsidR="00A03AFB">
          <w:rPr>
            <w:rFonts w:ascii="Verdana" w:hAnsi="Verdana"/>
            <w:lang w:val="fr-BE"/>
          </w:rPr>
          <w:t xml:space="preserve">son assistant, </w:t>
        </w:r>
      </w:ins>
      <w:r>
        <w:rPr>
          <w:rFonts w:ascii="Verdana" w:hAnsi="Verdana"/>
          <w:lang w:val="fr-BE"/>
        </w:rPr>
        <w:t xml:space="preserve">G. De </w:t>
      </w:r>
      <w:proofErr w:type="spellStart"/>
      <w:r>
        <w:rPr>
          <w:rFonts w:ascii="Verdana" w:hAnsi="Verdana"/>
          <w:lang w:val="fr-BE"/>
        </w:rPr>
        <w:t>Stercke</w:t>
      </w:r>
      <w:proofErr w:type="spellEnd"/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I. </w:t>
      </w:r>
      <w:proofErr w:type="spellStart"/>
      <w:r>
        <w:rPr>
          <w:rFonts w:ascii="Verdana" w:hAnsi="Verdana"/>
          <w:lang w:val="fr-BE"/>
        </w:rPr>
        <w:t>Belet</w:t>
      </w:r>
      <w:proofErr w:type="spellEnd"/>
      <w:r>
        <w:rPr>
          <w:rFonts w:ascii="Verdana" w:hAnsi="Verdana"/>
          <w:lang w:val="fr-BE"/>
        </w:rPr>
        <w:t xml:space="preserve"> sera remplacé par </w:t>
      </w:r>
      <w:ins w:id="7" w:author="Tresegnie Daniel" w:date="2015-03-09T18:02:00Z">
        <w:r w:rsidR="00A03AFB">
          <w:rPr>
            <w:rFonts w:ascii="Verdana" w:hAnsi="Verdana"/>
            <w:lang w:val="fr-BE"/>
          </w:rPr>
          <w:t xml:space="preserve">son assistante, </w:t>
        </w:r>
      </w:ins>
      <w:r>
        <w:rPr>
          <w:rFonts w:ascii="Verdana" w:hAnsi="Verdana"/>
          <w:lang w:val="fr-BE"/>
        </w:rPr>
        <w:t xml:space="preserve">E. </w:t>
      </w:r>
      <w:proofErr w:type="spellStart"/>
      <w:r>
        <w:rPr>
          <w:rFonts w:ascii="Verdana" w:hAnsi="Verdana"/>
          <w:lang w:val="fr-BE"/>
        </w:rPr>
        <w:t>Bulcke</w:t>
      </w:r>
      <w:proofErr w:type="spellEnd"/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document en 2 colonnes préparé par le secrétariat servira de support. </w:t>
      </w:r>
      <w:r w:rsidR="00B442BE">
        <w:rPr>
          <w:rFonts w:ascii="Verdana" w:hAnsi="Verdana"/>
          <w:lang w:val="fr-BE"/>
        </w:rPr>
        <w:t>La 1</w:t>
      </w:r>
      <w:r w:rsidR="00B442BE" w:rsidRPr="00B442BE">
        <w:rPr>
          <w:rFonts w:ascii="Verdana" w:hAnsi="Verdana"/>
          <w:vertAlign w:val="superscript"/>
          <w:lang w:val="fr-BE"/>
        </w:rPr>
        <w:t>re</w:t>
      </w:r>
      <w:r w:rsidR="00B442BE">
        <w:rPr>
          <w:rFonts w:ascii="Verdana" w:hAnsi="Verdana"/>
          <w:lang w:val="fr-BE"/>
        </w:rPr>
        <w:t xml:space="preserve"> colonne précise les priorités de l’EDF ; la seconde reprend commentaires et positions du BDF. Tous les points ne pourront pas être abordés dans le timing imparti ; i</w:t>
      </w:r>
      <w:r>
        <w:rPr>
          <w:rFonts w:ascii="Verdana" w:hAnsi="Verdana"/>
          <w:lang w:val="fr-BE"/>
        </w:rPr>
        <w:t>l faut que le CA en tire ses priorités. De la concertation au sein du CA , celles-ci sont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Les statistiques 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carte de mobilité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consultation de l’Intergroupe PH et des ONG</w:t>
      </w:r>
    </w:p>
    <w:p w:rsidR="00CA482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L’accessibilité à l’information pour tous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Les enjeux liés à la protection sociale et à un revenu décent minimal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directive transversale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L’emploi</w:t>
      </w:r>
    </w:p>
    <w:p w:rsidR="00B442BE" w:rsidRPr="00CA482E" w:rsidRDefault="00B442BE" w:rsidP="00B442BE">
      <w:pPr>
        <w:pStyle w:val="Paragraphedeliste"/>
        <w:spacing w:after="120"/>
        <w:rPr>
          <w:rFonts w:ascii="Verdana" w:hAnsi="Verdana"/>
          <w:lang w:val="fr-BE"/>
        </w:rPr>
      </w:pPr>
    </w:p>
    <w:p w:rsidR="00CA482E" w:rsidRPr="00CA482E" w:rsidRDefault="00CA482E" w:rsidP="00CA482E">
      <w:pPr>
        <w:spacing w:after="120"/>
        <w:rPr>
          <w:rFonts w:ascii="Verdana" w:hAnsi="Verdana"/>
          <w:lang w:val="fr-BE"/>
        </w:rPr>
      </w:pP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</w:p>
    <w:p w:rsidR="00EB6F0F" w:rsidRPr="00EB6F0F" w:rsidRDefault="00EB6F0F" w:rsidP="00EB6F0F">
      <w:pPr>
        <w:spacing w:after="120"/>
        <w:rPr>
          <w:rFonts w:ascii="Verdana" w:hAnsi="Verdana"/>
          <w:lang w:val="fr-BE"/>
        </w:rPr>
      </w:pPr>
    </w:p>
    <w:sectPr w:rsidR="00EB6F0F" w:rsidRPr="00EB6F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esegnie Daniel" w:date="2015-03-09T18:03:00Z" w:initials="DTE">
    <w:p w:rsidR="00A03AFB" w:rsidRDefault="00A03AFB">
      <w:pPr>
        <w:pStyle w:val="Commentaire"/>
      </w:pPr>
      <w:r>
        <w:rPr>
          <w:rStyle w:val="Marquedecommentaire"/>
        </w:rPr>
        <w:annotationRef/>
      </w:r>
    </w:p>
    <w:p w:rsidR="00A03AFB" w:rsidRDefault="00A03AFB">
      <w:pPr>
        <w:pStyle w:val="Commentaire"/>
        <w:rPr>
          <w:rFonts w:ascii="Verdana" w:hAnsi="Verdana"/>
          <w:lang w:val="fr-BE"/>
        </w:rPr>
      </w:pPr>
      <w:r w:rsidRPr="00A03AFB">
        <w:rPr>
          <w:rFonts w:ascii="Verdana" w:hAnsi="Verdana"/>
          <w:lang w:val="fr-BE"/>
        </w:rPr>
        <w:t xml:space="preserve">Ne vaut-il pas mieux dire « commissaire aux comptes » ? </w:t>
      </w:r>
    </w:p>
    <w:p w:rsidR="00A03AFB" w:rsidRPr="00A03AFB" w:rsidRDefault="00A03AFB">
      <w:pPr>
        <w:pStyle w:val="Commentaire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Je laisse Olivier trancher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9" w:rsidRDefault="007560B9" w:rsidP="000B3EE4">
      <w:r>
        <w:separator/>
      </w:r>
    </w:p>
  </w:endnote>
  <w:endnote w:type="continuationSeparator" w:id="0">
    <w:p w:rsidR="007560B9" w:rsidRDefault="007560B9" w:rsidP="000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9750"/>
      <w:docPartObj>
        <w:docPartGallery w:val="Page Numbers (Bottom of Page)"/>
        <w:docPartUnique/>
      </w:docPartObj>
    </w:sdtPr>
    <w:sdtEndPr/>
    <w:sdtContent>
      <w:p w:rsidR="007560B9" w:rsidRDefault="00756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FB" w:rsidRPr="00A03AFB">
          <w:rPr>
            <w:noProof/>
            <w:lang w:val="fr-FR"/>
          </w:rPr>
          <w:t>2</w:t>
        </w:r>
        <w:r>
          <w:fldChar w:fldCharType="end"/>
        </w:r>
      </w:p>
    </w:sdtContent>
  </w:sdt>
  <w:p w:rsidR="007560B9" w:rsidRDefault="007560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9" w:rsidRDefault="007560B9" w:rsidP="000B3EE4">
      <w:r>
        <w:separator/>
      </w:r>
    </w:p>
  </w:footnote>
  <w:footnote w:type="continuationSeparator" w:id="0">
    <w:p w:rsidR="007560B9" w:rsidRDefault="007560B9" w:rsidP="000B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A47A7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753B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7FA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6AF"/>
    <w:multiLevelType w:val="hybridMultilevel"/>
    <w:tmpl w:val="82B83B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F0B67"/>
    <w:multiLevelType w:val="hybridMultilevel"/>
    <w:tmpl w:val="637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71E9D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B106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E52689"/>
    <w:multiLevelType w:val="hybridMultilevel"/>
    <w:tmpl w:val="3C8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A2E77"/>
    <w:multiLevelType w:val="hybridMultilevel"/>
    <w:tmpl w:val="8044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F6BC7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5104"/>
    <w:multiLevelType w:val="hybridMultilevel"/>
    <w:tmpl w:val="758A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00722"/>
    <w:rsid w:val="000239AA"/>
    <w:rsid w:val="00046EDE"/>
    <w:rsid w:val="00067003"/>
    <w:rsid w:val="00094A76"/>
    <w:rsid w:val="000A18B5"/>
    <w:rsid w:val="000A30F3"/>
    <w:rsid w:val="000B3EE4"/>
    <w:rsid w:val="000C140D"/>
    <w:rsid w:val="000E0206"/>
    <w:rsid w:val="00106190"/>
    <w:rsid w:val="00120321"/>
    <w:rsid w:val="00130D2A"/>
    <w:rsid w:val="00137E99"/>
    <w:rsid w:val="001464E8"/>
    <w:rsid w:val="00186168"/>
    <w:rsid w:val="001F07C2"/>
    <w:rsid w:val="00246498"/>
    <w:rsid w:val="00254048"/>
    <w:rsid w:val="002711A7"/>
    <w:rsid w:val="00275732"/>
    <w:rsid w:val="002D0CE0"/>
    <w:rsid w:val="003229DD"/>
    <w:rsid w:val="003357CE"/>
    <w:rsid w:val="00382741"/>
    <w:rsid w:val="003A1955"/>
    <w:rsid w:val="003B2D23"/>
    <w:rsid w:val="004237AA"/>
    <w:rsid w:val="00443E00"/>
    <w:rsid w:val="0044706C"/>
    <w:rsid w:val="00447DDE"/>
    <w:rsid w:val="00463D8A"/>
    <w:rsid w:val="004A6AAE"/>
    <w:rsid w:val="004B4DEA"/>
    <w:rsid w:val="0053292A"/>
    <w:rsid w:val="00555E14"/>
    <w:rsid w:val="00560DEA"/>
    <w:rsid w:val="00575072"/>
    <w:rsid w:val="005B517E"/>
    <w:rsid w:val="00613819"/>
    <w:rsid w:val="00621540"/>
    <w:rsid w:val="00667279"/>
    <w:rsid w:val="006A765E"/>
    <w:rsid w:val="006F3FF3"/>
    <w:rsid w:val="00730447"/>
    <w:rsid w:val="00735F67"/>
    <w:rsid w:val="00753FE2"/>
    <w:rsid w:val="00755D95"/>
    <w:rsid w:val="007560B9"/>
    <w:rsid w:val="007C1CBD"/>
    <w:rsid w:val="007C4EF0"/>
    <w:rsid w:val="007D2268"/>
    <w:rsid w:val="007E16D7"/>
    <w:rsid w:val="007E6160"/>
    <w:rsid w:val="007F729C"/>
    <w:rsid w:val="00842507"/>
    <w:rsid w:val="00864D04"/>
    <w:rsid w:val="008A17EE"/>
    <w:rsid w:val="008A4F0D"/>
    <w:rsid w:val="008B0375"/>
    <w:rsid w:val="008E688F"/>
    <w:rsid w:val="00903A9F"/>
    <w:rsid w:val="00926CB3"/>
    <w:rsid w:val="00985E7B"/>
    <w:rsid w:val="009B10C5"/>
    <w:rsid w:val="00A03AFB"/>
    <w:rsid w:val="00AD36AA"/>
    <w:rsid w:val="00AE1FC1"/>
    <w:rsid w:val="00B01594"/>
    <w:rsid w:val="00B026D7"/>
    <w:rsid w:val="00B07E86"/>
    <w:rsid w:val="00B442BE"/>
    <w:rsid w:val="00B54AAE"/>
    <w:rsid w:val="00BD1575"/>
    <w:rsid w:val="00C017E8"/>
    <w:rsid w:val="00C14CB8"/>
    <w:rsid w:val="00C1601B"/>
    <w:rsid w:val="00CA482E"/>
    <w:rsid w:val="00CD7315"/>
    <w:rsid w:val="00D33328"/>
    <w:rsid w:val="00DA4FEE"/>
    <w:rsid w:val="00DC0547"/>
    <w:rsid w:val="00DF504F"/>
    <w:rsid w:val="00E3171F"/>
    <w:rsid w:val="00E52B20"/>
    <w:rsid w:val="00E75EED"/>
    <w:rsid w:val="00E91E5E"/>
    <w:rsid w:val="00EB6F0F"/>
    <w:rsid w:val="00EE4395"/>
    <w:rsid w:val="00EF2A6C"/>
    <w:rsid w:val="00F02D46"/>
    <w:rsid w:val="00F25D56"/>
    <w:rsid w:val="00F26073"/>
    <w:rsid w:val="00FC1D45"/>
    <w:rsid w:val="00FD079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C2B3-DB44-4CAD-A20C-13BBBBAE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Tresegnie Daniel</cp:lastModifiedBy>
  <cp:revision>2</cp:revision>
  <cp:lastPrinted>2015-02-09T07:13:00Z</cp:lastPrinted>
  <dcterms:created xsi:type="dcterms:W3CDTF">2015-03-09T17:04:00Z</dcterms:created>
  <dcterms:modified xsi:type="dcterms:W3CDTF">2015-03-09T17:04:00Z</dcterms:modified>
</cp:coreProperties>
</file>