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F7" w:rsidRPr="009F6119" w:rsidRDefault="009F6119" w:rsidP="009F6119">
      <w:pPr>
        <w:pStyle w:val="Title"/>
        <w:rPr>
          <w:lang w:val="en-GB"/>
        </w:rPr>
      </w:pPr>
      <w:r w:rsidRPr="009F6119">
        <w:rPr>
          <w:lang w:val="en-GB"/>
        </w:rPr>
        <w:t>An Inclusive Digital Single Market</w:t>
      </w:r>
    </w:p>
    <w:p w:rsidR="009F6119" w:rsidRDefault="009F6119" w:rsidP="009F6119">
      <w:pPr>
        <w:pStyle w:val="Heading1"/>
      </w:pPr>
      <w:r>
        <w:t>Introduction</w:t>
      </w:r>
    </w:p>
    <w:p w:rsidR="009F6119" w:rsidRDefault="002C5865">
      <w:pPr>
        <w:rPr>
          <w:lang w:val="en-GB"/>
        </w:rPr>
      </w:pPr>
      <w:r>
        <w:rPr>
          <w:lang w:val="en-GB"/>
        </w:rPr>
        <w:t>The European Commission is determined to boost the European digital economy by making the EU’s single market freedoms “go digital”</w:t>
      </w:r>
      <w:r w:rsidR="00751C20">
        <w:rPr>
          <w:lang w:val="en-GB"/>
        </w:rPr>
        <w:t xml:space="preserve">, and releasing new opportunities for citizens and companies in terms of jobs, growth and </w:t>
      </w:r>
      <w:r w:rsidR="00A17400">
        <w:rPr>
          <w:lang w:val="en-GB"/>
        </w:rPr>
        <w:t xml:space="preserve">better e-services. The </w:t>
      </w:r>
      <w:r w:rsidR="00A17400" w:rsidRPr="0002101B">
        <w:rPr>
          <w:b/>
          <w:lang w:val="en-GB"/>
        </w:rPr>
        <w:t xml:space="preserve">European Disability Forum (EDF) and AGE Platform </w:t>
      </w:r>
      <w:r w:rsidR="00383F97">
        <w:rPr>
          <w:b/>
          <w:lang w:val="en-GB"/>
        </w:rPr>
        <w:t xml:space="preserve">Europe </w:t>
      </w:r>
      <w:r w:rsidR="00A17400" w:rsidRPr="0002101B">
        <w:rPr>
          <w:b/>
          <w:lang w:val="en-GB"/>
        </w:rPr>
        <w:t>support the Commission</w:t>
      </w:r>
      <w:r w:rsidR="00977F82">
        <w:rPr>
          <w:b/>
          <w:lang w:val="en-GB"/>
        </w:rPr>
        <w:t>’s commitment</w:t>
      </w:r>
      <w:r w:rsidR="00425BBE">
        <w:rPr>
          <w:b/>
          <w:lang w:val="en-GB"/>
        </w:rPr>
        <w:t xml:space="preserve"> </w:t>
      </w:r>
      <w:r w:rsidR="00A17400" w:rsidRPr="0002101B">
        <w:rPr>
          <w:b/>
          <w:lang w:val="en-GB"/>
        </w:rPr>
        <w:t>to adopt an ambitious Digital Single Market (DSM) strategy</w:t>
      </w:r>
      <w:r w:rsidR="00425BBE">
        <w:rPr>
          <w:b/>
          <w:lang w:val="en-GB"/>
        </w:rPr>
        <w:t xml:space="preserve"> as long as it</w:t>
      </w:r>
      <w:r w:rsidR="00AC3476" w:rsidRPr="0002101B">
        <w:rPr>
          <w:b/>
          <w:lang w:val="en-GB"/>
        </w:rPr>
        <w:t xml:space="preserve"> leaves nobody behind</w:t>
      </w:r>
      <w:r w:rsidR="00AC3476">
        <w:rPr>
          <w:lang w:val="en-GB"/>
        </w:rPr>
        <w:t>.</w:t>
      </w:r>
      <w:r w:rsidR="00A17400">
        <w:rPr>
          <w:lang w:val="en-GB"/>
        </w:rPr>
        <w:t xml:space="preserve"> </w:t>
      </w:r>
      <w:r w:rsidR="0002101B">
        <w:rPr>
          <w:lang w:val="en-GB"/>
        </w:rPr>
        <w:t>We understand access to the DSM as a fundamental right that everyone should enjoy.</w:t>
      </w:r>
    </w:p>
    <w:p w:rsidR="009F6119" w:rsidRDefault="009F6119" w:rsidP="00AC3476">
      <w:pPr>
        <w:pStyle w:val="Heading1"/>
      </w:pPr>
      <w:r>
        <w:t>Facts</w:t>
      </w:r>
    </w:p>
    <w:p w:rsidR="00425BBE" w:rsidRDefault="00425BBE" w:rsidP="00AC3476">
      <w:pPr>
        <w:numPr>
          <w:ilvl w:val="0"/>
          <w:numId w:val="1"/>
        </w:numPr>
        <w:spacing w:after="0"/>
        <w:contextualSpacing/>
        <w:jc w:val="both"/>
        <w:rPr>
          <w:lang w:val="en-GB"/>
        </w:rPr>
      </w:pPr>
      <w:r w:rsidRPr="00425BBE">
        <w:rPr>
          <w:lang w:val="en-GB"/>
        </w:rPr>
        <w:t xml:space="preserve">There are </w:t>
      </w:r>
      <w:r w:rsidRPr="00425BBE">
        <w:rPr>
          <w:b/>
          <w:lang w:val="en-GB"/>
        </w:rPr>
        <w:t>80 million Europeans with disabilities</w:t>
      </w:r>
      <w:r w:rsidRPr="00425BBE">
        <w:rPr>
          <w:lang w:val="en-GB"/>
        </w:rPr>
        <w:t xml:space="preserve">, </w:t>
      </w:r>
      <w:r>
        <w:rPr>
          <w:lang w:val="en-GB"/>
        </w:rPr>
        <w:t xml:space="preserve">and </w:t>
      </w:r>
      <w:r w:rsidRPr="00C53D04">
        <w:rPr>
          <w:b/>
          <w:lang w:val="en-GB"/>
        </w:rPr>
        <w:t>190 million people aged 50+</w:t>
      </w:r>
      <w:r>
        <w:rPr>
          <w:lang w:val="en-GB"/>
        </w:rPr>
        <w:t>,</w:t>
      </w:r>
      <w:r w:rsidR="00C53D04">
        <w:rPr>
          <w:lang w:val="en-GB"/>
        </w:rPr>
        <w:t xml:space="preserve"> over 35 % of EU population.</w:t>
      </w:r>
    </w:p>
    <w:p w:rsidR="009F6119" w:rsidRDefault="00C75A86" w:rsidP="00AC3476">
      <w:pPr>
        <w:numPr>
          <w:ilvl w:val="0"/>
          <w:numId w:val="1"/>
        </w:numPr>
        <w:spacing w:after="0"/>
        <w:contextualSpacing/>
        <w:jc w:val="both"/>
        <w:rPr>
          <w:lang w:val="en-GB"/>
        </w:rPr>
      </w:pPr>
      <w:r w:rsidRPr="00C53D04">
        <w:rPr>
          <w:b/>
          <w:lang w:val="en-GB"/>
        </w:rPr>
        <w:t>33% of persons with disabilities have never used the internet</w:t>
      </w:r>
      <w:r w:rsidR="00C53D04">
        <w:rPr>
          <w:lang w:val="en-GB"/>
        </w:rPr>
        <w:t xml:space="preserve">, which represents 54% of those who never went online. Furthermore, </w:t>
      </w:r>
      <w:r w:rsidR="00C53D04" w:rsidRPr="00C53D04">
        <w:rPr>
          <w:b/>
          <w:lang w:val="en-GB"/>
        </w:rPr>
        <w:t>o</w:t>
      </w:r>
      <w:r w:rsidRPr="00C53D04">
        <w:rPr>
          <w:b/>
          <w:lang w:val="en-GB"/>
        </w:rPr>
        <w:t xml:space="preserve">ver 53% of people who lack basic digital skills are aged over </w:t>
      </w:r>
      <w:proofErr w:type="gramStart"/>
      <w:r w:rsidRPr="00C53D04">
        <w:rPr>
          <w:b/>
          <w:lang w:val="en-GB"/>
        </w:rPr>
        <w:t>65</w:t>
      </w:r>
      <w:r w:rsidRPr="00C53D04">
        <w:rPr>
          <w:lang w:val="en-GB"/>
        </w:rPr>
        <w:t>,</w:t>
      </w:r>
      <w:proofErr w:type="gramEnd"/>
      <w:r w:rsidRPr="00C53D04">
        <w:rPr>
          <w:lang w:val="en-GB"/>
        </w:rPr>
        <w:t xml:space="preserve"> and 69% are over 55.</w:t>
      </w:r>
    </w:p>
    <w:p w:rsidR="00533347" w:rsidRPr="00C53D04" w:rsidRDefault="00533347" w:rsidP="00AC3476">
      <w:pPr>
        <w:numPr>
          <w:ilvl w:val="0"/>
          <w:numId w:val="1"/>
        </w:numPr>
        <w:spacing w:after="0"/>
        <w:contextualSpacing/>
        <w:jc w:val="both"/>
        <w:rPr>
          <w:lang w:val="en-GB"/>
        </w:rPr>
      </w:pPr>
      <w:r w:rsidRPr="00533347">
        <w:rPr>
          <w:lang w:val="en-GB"/>
        </w:rPr>
        <w:t xml:space="preserve">Due to the rapid evolution of ICTs and the </w:t>
      </w:r>
      <w:r w:rsidRPr="00533347">
        <w:rPr>
          <w:b/>
          <w:lang w:val="en-GB"/>
        </w:rPr>
        <w:t>lack of digital literacy</w:t>
      </w:r>
      <w:r w:rsidRPr="00533347">
        <w:rPr>
          <w:lang w:val="en-GB"/>
        </w:rPr>
        <w:t>, persons with disabilities and older people are at great risk of not taking full advantage of the possibilities of the future DSM.</w:t>
      </w:r>
    </w:p>
    <w:p w:rsidR="00337F39" w:rsidRDefault="00337F39" w:rsidP="00AC3476">
      <w:pPr>
        <w:pStyle w:val="ListParagraph"/>
        <w:numPr>
          <w:ilvl w:val="0"/>
          <w:numId w:val="1"/>
        </w:numPr>
        <w:rPr>
          <w:lang w:val="en-GB"/>
        </w:rPr>
      </w:pPr>
      <w:r w:rsidRPr="00337F39">
        <w:rPr>
          <w:lang w:val="en-GB"/>
        </w:rPr>
        <w:t xml:space="preserve">When </w:t>
      </w:r>
      <w:r w:rsidR="00C75A86">
        <w:rPr>
          <w:lang w:val="en-GB"/>
        </w:rPr>
        <w:t xml:space="preserve">available and </w:t>
      </w:r>
      <w:r w:rsidRPr="00337F39">
        <w:rPr>
          <w:lang w:val="en-GB"/>
        </w:rPr>
        <w:t>accessible, persons with disabilities</w:t>
      </w:r>
      <w:r w:rsidR="00C53D04">
        <w:rPr>
          <w:lang w:val="en-GB"/>
        </w:rPr>
        <w:t xml:space="preserve"> </w:t>
      </w:r>
      <w:r w:rsidRPr="00337F39">
        <w:rPr>
          <w:lang w:val="en-GB"/>
        </w:rPr>
        <w:t>use ICT in a greater extent than their peers to avoid barriers in the offline world. In fact, the breakthrough of accessible technolog</w:t>
      </w:r>
      <w:r w:rsidR="000C2279">
        <w:rPr>
          <w:lang w:val="en-GB"/>
        </w:rPr>
        <w:t>ies</w:t>
      </w:r>
      <w:r w:rsidRPr="00337F39">
        <w:rPr>
          <w:lang w:val="en-GB"/>
        </w:rPr>
        <w:t xml:space="preserve"> has been a </w:t>
      </w:r>
      <w:r w:rsidRPr="0002101B">
        <w:rPr>
          <w:b/>
          <w:lang w:val="en-GB"/>
        </w:rPr>
        <w:t>great asset for many persons to access the labour market, have an independent life, and participate in all aspects of society</w:t>
      </w:r>
      <w:r w:rsidRPr="00337F39">
        <w:rPr>
          <w:lang w:val="en-GB"/>
        </w:rPr>
        <w:t>.</w:t>
      </w:r>
    </w:p>
    <w:p w:rsidR="008E42D0" w:rsidRDefault="008E42D0" w:rsidP="002442AF">
      <w:pPr>
        <w:pStyle w:val="ListParagraph"/>
        <w:numPr>
          <w:ilvl w:val="0"/>
          <w:numId w:val="1"/>
        </w:numPr>
        <w:rPr>
          <w:lang w:val="en-GB"/>
        </w:rPr>
      </w:pPr>
      <w:r w:rsidRPr="008E42D0">
        <w:rPr>
          <w:lang w:val="en-GB"/>
        </w:rPr>
        <w:t xml:space="preserve">The European Commission has identified </w:t>
      </w:r>
      <w:r w:rsidRPr="008E42D0">
        <w:rPr>
          <w:b/>
          <w:lang w:val="en-GB"/>
        </w:rPr>
        <w:t>Silver Economy</w:t>
      </w:r>
      <w:r w:rsidRPr="008E42D0">
        <w:rPr>
          <w:lang w:val="en-GB"/>
        </w:rPr>
        <w:t xml:space="preserve"> as a key domain for jobs and growth. To succeed, the ICT</w:t>
      </w:r>
      <w:r>
        <w:rPr>
          <w:lang w:val="en-GB"/>
        </w:rPr>
        <w:t xml:space="preserve"> solutions </w:t>
      </w:r>
      <w:r w:rsidRPr="008E42D0">
        <w:rPr>
          <w:lang w:val="en-GB"/>
        </w:rPr>
        <w:t>must be accessible and usable for older persons</w:t>
      </w:r>
      <w:r>
        <w:rPr>
          <w:lang w:val="en-GB"/>
        </w:rPr>
        <w:t xml:space="preserve"> too.</w:t>
      </w:r>
    </w:p>
    <w:p w:rsidR="002442AF" w:rsidRDefault="00337F39" w:rsidP="002442A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However, t</w:t>
      </w:r>
      <w:r w:rsidR="00AC3476">
        <w:rPr>
          <w:lang w:val="en-GB"/>
        </w:rPr>
        <w:t>here is still “</w:t>
      </w:r>
      <w:r w:rsidR="00AC3476" w:rsidRPr="0002101B">
        <w:rPr>
          <w:b/>
          <w:lang w:val="en-GB"/>
        </w:rPr>
        <w:t>much for improvement</w:t>
      </w:r>
      <w:r w:rsidR="00AC3476">
        <w:rPr>
          <w:lang w:val="en-GB"/>
        </w:rPr>
        <w:t>” with regards to accessibility of websites (less than 1/3 accessible)</w:t>
      </w:r>
      <w:r w:rsidR="00955BE5">
        <w:rPr>
          <w:lang w:val="en-GB"/>
        </w:rPr>
        <w:t>;</w:t>
      </w:r>
      <w:r w:rsidR="00AC3476">
        <w:rPr>
          <w:lang w:val="en-GB"/>
        </w:rPr>
        <w:t xml:space="preserve"> equal access and choice in telecommunication products and services (huge variation across the EU)</w:t>
      </w:r>
      <w:r w:rsidR="00955BE5">
        <w:rPr>
          <w:lang w:val="en-GB"/>
        </w:rPr>
        <w:t>;</w:t>
      </w:r>
      <w:r w:rsidR="00AC3476">
        <w:rPr>
          <w:lang w:val="en-GB"/>
        </w:rPr>
        <w:t xml:space="preserve"> and in the accessibility of </w:t>
      </w:r>
      <w:proofErr w:type="spellStart"/>
      <w:r w:rsidR="00AC3476">
        <w:rPr>
          <w:lang w:val="en-GB"/>
        </w:rPr>
        <w:t>audiovisual</w:t>
      </w:r>
      <w:proofErr w:type="spellEnd"/>
      <w:r w:rsidR="00AC3476">
        <w:rPr>
          <w:lang w:val="en-GB"/>
        </w:rPr>
        <w:t xml:space="preserve"> content</w:t>
      </w:r>
      <w:r w:rsidR="00AC3476">
        <w:rPr>
          <w:rStyle w:val="FootnoteReference"/>
          <w:lang w:val="en-GB"/>
        </w:rPr>
        <w:footnoteReference w:id="1"/>
      </w:r>
      <w:r w:rsidR="00AC3476">
        <w:rPr>
          <w:lang w:val="en-GB"/>
        </w:rPr>
        <w:t>.</w:t>
      </w:r>
    </w:p>
    <w:p w:rsidR="008E42D0" w:rsidRDefault="00926AAB" w:rsidP="008E42D0">
      <w:pPr>
        <w:pStyle w:val="ListParagraph"/>
        <w:numPr>
          <w:ilvl w:val="0"/>
          <w:numId w:val="1"/>
        </w:numPr>
        <w:rPr>
          <w:lang w:val="en-GB"/>
        </w:rPr>
      </w:pPr>
      <w:r w:rsidRPr="0002101B">
        <w:rPr>
          <w:b/>
          <w:lang w:val="en-GB"/>
        </w:rPr>
        <w:t>Accessibility does not imply an extraordinary burden</w:t>
      </w:r>
      <w:r>
        <w:rPr>
          <w:lang w:val="en-GB"/>
        </w:rPr>
        <w:t xml:space="preserve"> when incorporated from the outset.</w:t>
      </w:r>
    </w:p>
    <w:p w:rsidR="00926AAB" w:rsidRPr="008E42D0" w:rsidRDefault="00926AAB" w:rsidP="008E42D0">
      <w:pPr>
        <w:pStyle w:val="ListParagraph"/>
        <w:numPr>
          <w:ilvl w:val="0"/>
          <w:numId w:val="1"/>
        </w:numPr>
        <w:rPr>
          <w:lang w:val="en-GB"/>
        </w:rPr>
      </w:pPr>
      <w:r w:rsidRPr="008E42D0">
        <w:rPr>
          <w:b/>
          <w:lang w:val="en-GB"/>
        </w:rPr>
        <w:t xml:space="preserve">Guidelines and standards to </w:t>
      </w:r>
      <w:r w:rsidR="008E42D0" w:rsidRPr="008E42D0">
        <w:rPr>
          <w:b/>
          <w:lang w:val="en-GB"/>
        </w:rPr>
        <w:t>address</w:t>
      </w:r>
      <w:r w:rsidRPr="008E42D0">
        <w:rPr>
          <w:b/>
          <w:lang w:val="en-GB"/>
        </w:rPr>
        <w:t xml:space="preserve"> accessibility are ready</w:t>
      </w:r>
      <w:r>
        <w:rPr>
          <w:rStyle w:val="FootnoteReference"/>
          <w:lang w:val="en-GB"/>
        </w:rPr>
        <w:footnoteReference w:id="2"/>
      </w:r>
      <w:r w:rsidR="008E42D0" w:rsidRPr="008E42D0">
        <w:rPr>
          <w:lang w:val="en-GB"/>
        </w:rPr>
        <w:t xml:space="preserve"> with benefits for all users.</w:t>
      </w:r>
    </w:p>
    <w:p w:rsidR="00926AAB" w:rsidRPr="002442AF" w:rsidRDefault="00926AAB" w:rsidP="002442A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EU must comply with its legal framework, in particular with the </w:t>
      </w:r>
      <w:r w:rsidRPr="0002101B">
        <w:rPr>
          <w:b/>
          <w:lang w:val="en-GB"/>
        </w:rPr>
        <w:t>UN Convention on the Rights of Persons with Disabilities</w:t>
      </w:r>
      <w:r>
        <w:rPr>
          <w:lang w:val="en-GB"/>
        </w:rPr>
        <w:t>, which explicitly requires accessibility for information and communication technologies and systems</w:t>
      </w:r>
      <w:r w:rsidR="0002101B">
        <w:rPr>
          <w:lang w:val="en-GB"/>
        </w:rPr>
        <w:t xml:space="preserve"> (article 9).</w:t>
      </w:r>
      <w:r>
        <w:rPr>
          <w:lang w:val="en-GB"/>
        </w:rPr>
        <w:t xml:space="preserve">  </w:t>
      </w:r>
    </w:p>
    <w:p w:rsidR="00AC3476" w:rsidRDefault="00AC3476" w:rsidP="00337F39">
      <w:pPr>
        <w:pStyle w:val="ListParagraph"/>
        <w:rPr>
          <w:ins w:id="1" w:author="Alice Sinigaglia" w:date="2015-04-09T17:52:00Z"/>
          <w:lang w:val="en-GB"/>
        </w:rPr>
      </w:pPr>
    </w:p>
    <w:p w:rsidR="00FB6D28" w:rsidRPr="00AC3476" w:rsidRDefault="00FB6D28" w:rsidP="00337F39">
      <w:pPr>
        <w:pStyle w:val="ListParagraph"/>
        <w:rPr>
          <w:lang w:val="en-GB"/>
        </w:rPr>
      </w:pPr>
    </w:p>
    <w:p w:rsidR="009F6119" w:rsidRDefault="009F6119" w:rsidP="00337F39">
      <w:pPr>
        <w:pStyle w:val="Heading1"/>
      </w:pPr>
      <w:r>
        <w:t>General Recommendations</w:t>
      </w:r>
    </w:p>
    <w:p w:rsidR="003568B3" w:rsidRDefault="002442AF" w:rsidP="000C2279">
      <w:pPr>
        <w:pStyle w:val="ListParagraph"/>
        <w:numPr>
          <w:ilvl w:val="0"/>
          <w:numId w:val="2"/>
        </w:numPr>
        <w:rPr>
          <w:lang w:val="en-GB"/>
        </w:rPr>
      </w:pPr>
      <w:r w:rsidRPr="002442AF">
        <w:rPr>
          <w:b/>
          <w:lang w:val="en-GB"/>
        </w:rPr>
        <w:t xml:space="preserve">Mainstream </w:t>
      </w:r>
      <w:r w:rsidR="0002101B">
        <w:rPr>
          <w:b/>
          <w:lang w:val="en-GB"/>
        </w:rPr>
        <w:t>“</w:t>
      </w:r>
      <w:r w:rsidRPr="002442AF">
        <w:rPr>
          <w:b/>
          <w:lang w:val="en-GB"/>
        </w:rPr>
        <w:t>accessibility</w:t>
      </w:r>
      <w:r w:rsidR="0002101B">
        <w:rPr>
          <w:b/>
          <w:lang w:val="en-GB"/>
        </w:rPr>
        <w:t>”</w:t>
      </w:r>
      <w:r w:rsidRPr="002442AF">
        <w:rPr>
          <w:b/>
          <w:lang w:val="en-GB"/>
        </w:rPr>
        <w:t xml:space="preserve"> throughout the DMS strategy</w:t>
      </w:r>
      <w:r>
        <w:rPr>
          <w:lang w:val="en-GB"/>
        </w:rPr>
        <w:br/>
      </w:r>
      <w:r w:rsidR="003568B3">
        <w:rPr>
          <w:lang w:val="en-GB"/>
        </w:rPr>
        <w:t xml:space="preserve">Accessibility </w:t>
      </w:r>
      <w:r w:rsidR="003568B3">
        <w:rPr>
          <w:lang w:val="en-GB"/>
        </w:rPr>
        <w:t xml:space="preserve">must be </w:t>
      </w:r>
      <w:r>
        <w:rPr>
          <w:lang w:val="en-GB"/>
        </w:rPr>
        <w:t xml:space="preserve">understood and </w:t>
      </w:r>
      <w:r w:rsidR="003568B3">
        <w:rPr>
          <w:lang w:val="en-GB"/>
        </w:rPr>
        <w:t xml:space="preserve">addressed as other key characteristics of the digital </w:t>
      </w:r>
      <w:r w:rsidR="003568B3">
        <w:rPr>
          <w:lang w:val="en-GB"/>
        </w:rPr>
        <w:lastRenderedPageBreak/>
        <w:t>environment, such as privacy, security or data protection. The aim should be to balance them,</w:t>
      </w:r>
      <w:r w:rsidR="00B3564D">
        <w:rPr>
          <w:lang w:val="en-GB"/>
        </w:rPr>
        <w:t xml:space="preserve"> whilst</w:t>
      </w:r>
      <w:r w:rsidR="003568B3">
        <w:rPr>
          <w:lang w:val="en-GB"/>
        </w:rPr>
        <w:t xml:space="preserve"> </w:t>
      </w:r>
      <w:r w:rsidR="00B3564D">
        <w:rPr>
          <w:lang w:val="en-GB"/>
        </w:rPr>
        <w:t>enforcing</w:t>
      </w:r>
      <w:r w:rsidR="003568B3">
        <w:rPr>
          <w:lang w:val="en-GB"/>
        </w:rPr>
        <w:t xml:space="preserve"> a minimum</w:t>
      </w:r>
      <w:r>
        <w:rPr>
          <w:lang w:val="en-GB"/>
        </w:rPr>
        <w:t xml:space="preserve"> approp</w:t>
      </w:r>
      <w:r w:rsidR="00383F97">
        <w:rPr>
          <w:lang w:val="en-GB"/>
        </w:rPr>
        <w:t>r</w:t>
      </w:r>
      <w:r>
        <w:rPr>
          <w:lang w:val="en-GB"/>
        </w:rPr>
        <w:t>iate</w:t>
      </w:r>
      <w:r w:rsidR="003568B3">
        <w:rPr>
          <w:lang w:val="en-GB"/>
        </w:rPr>
        <w:t xml:space="preserve"> level </w:t>
      </w:r>
      <w:r w:rsidR="00B3564D">
        <w:rPr>
          <w:lang w:val="en-GB"/>
        </w:rPr>
        <w:t xml:space="preserve">and </w:t>
      </w:r>
      <w:r w:rsidR="003568B3">
        <w:rPr>
          <w:lang w:val="en-GB"/>
        </w:rPr>
        <w:t>striv</w:t>
      </w:r>
      <w:r w:rsidR="00B3564D">
        <w:rPr>
          <w:lang w:val="en-GB"/>
        </w:rPr>
        <w:t>ing</w:t>
      </w:r>
      <w:r w:rsidR="003568B3">
        <w:rPr>
          <w:lang w:val="en-GB"/>
        </w:rPr>
        <w:t xml:space="preserve"> for the highest possible</w:t>
      </w:r>
      <w:r>
        <w:rPr>
          <w:lang w:val="en-GB"/>
        </w:rPr>
        <w:t xml:space="preserve"> one.</w:t>
      </w:r>
      <w:r w:rsidR="003568B3">
        <w:rPr>
          <w:lang w:val="en-GB"/>
        </w:rPr>
        <w:t xml:space="preserve"> </w:t>
      </w:r>
    </w:p>
    <w:p w:rsidR="00454B14" w:rsidRDefault="002442AF" w:rsidP="000C227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 xml:space="preserve">Complement the DSM strategy with an </w:t>
      </w:r>
      <w:r w:rsidR="00454B14">
        <w:rPr>
          <w:b/>
          <w:lang w:val="en-GB"/>
        </w:rPr>
        <w:t>“</w:t>
      </w:r>
      <w:r>
        <w:rPr>
          <w:b/>
          <w:lang w:val="en-GB"/>
        </w:rPr>
        <w:t xml:space="preserve">e-Inclusion </w:t>
      </w:r>
      <w:r w:rsidR="00454B14">
        <w:rPr>
          <w:b/>
          <w:lang w:val="en-GB"/>
        </w:rPr>
        <w:t>S</w:t>
      </w:r>
      <w:r>
        <w:rPr>
          <w:b/>
          <w:lang w:val="en-GB"/>
        </w:rPr>
        <w:t>trategy</w:t>
      </w:r>
      <w:r w:rsidR="00454B14">
        <w:rPr>
          <w:b/>
          <w:lang w:val="en-GB"/>
        </w:rPr>
        <w:t>”</w:t>
      </w:r>
      <w:r>
        <w:rPr>
          <w:b/>
          <w:lang w:val="en-GB"/>
        </w:rPr>
        <w:br/>
      </w:r>
      <w:r w:rsidR="00533347">
        <w:rPr>
          <w:lang w:val="en-GB"/>
        </w:rPr>
        <w:t>A</w:t>
      </w:r>
      <w:r w:rsidR="00454B14">
        <w:rPr>
          <w:lang w:val="en-GB"/>
        </w:rPr>
        <w:t xml:space="preserve"> parallel strategy is needed to </w:t>
      </w:r>
      <w:r w:rsidR="00533347" w:rsidRPr="00533347">
        <w:rPr>
          <w:lang w:val="en-GB"/>
        </w:rPr>
        <w:t>highlight the benefits of “going digital”</w:t>
      </w:r>
      <w:r w:rsidR="00533347">
        <w:rPr>
          <w:lang w:val="en-GB"/>
        </w:rPr>
        <w:t xml:space="preserve">, as well as to </w:t>
      </w:r>
      <w:r w:rsidR="00454B14">
        <w:rPr>
          <w:lang w:val="en-GB"/>
        </w:rPr>
        <w:t>tackle the barriers</w:t>
      </w:r>
      <w:r w:rsidR="0002101B">
        <w:rPr>
          <w:lang w:val="en-GB"/>
        </w:rPr>
        <w:t xml:space="preserve"> th</w:t>
      </w:r>
      <w:r w:rsidR="00533347">
        <w:rPr>
          <w:lang w:val="en-GB"/>
        </w:rPr>
        <w:t xml:space="preserve">at persons with disabilities and older people face, including the lack </w:t>
      </w:r>
      <w:proofErr w:type="spellStart"/>
      <w:r w:rsidR="00533347">
        <w:rPr>
          <w:lang w:val="en-GB"/>
        </w:rPr>
        <w:t>eSkills</w:t>
      </w:r>
      <w:proofErr w:type="spellEnd"/>
      <w:r w:rsidR="00533347">
        <w:rPr>
          <w:lang w:val="en-GB"/>
        </w:rPr>
        <w:t>.</w:t>
      </w:r>
      <w:r w:rsidR="0002101B">
        <w:rPr>
          <w:lang w:val="en-GB"/>
        </w:rPr>
        <w:t xml:space="preserve"> </w:t>
      </w:r>
    </w:p>
    <w:p w:rsidR="009F6119" w:rsidRPr="00533347" w:rsidRDefault="0002101B" w:rsidP="0053334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>Require</w:t>
      </w:r>
      <w:r w:rsidR="00454B14">
        <w:rPr>
          <w:b/>
          <w:lang w:val="en-GB"/>
        </w:rPr>
        <w:t xml:space="preserve"> interoperability with assistive technologies</w:t>
      </w:r>
      <w:r w:rsidR="00454B14">
        <w:rPr>
          <w:b/>
          <w:lang w:val="en-GB"/>
        </w:rPr>
        <w:br/>
      </w:r>
      <w:proofErr w:type="gramStart"/>
      <w:r w:rsidR="00977F82">
        <w:rPr>
          <w:lang w:val="en-GB"/>
        </w:rPr>
        <w:t>For</w:t>
      </w:r>
      <w:proofErr w:type="gramEnd"/>
      <w:r w:rsidR="00977F82">
        <w:rPr>
          <w:lang w:val="en-GB"/>
        </w:rPr>
        <w:t xml:space="preserve"> </w:t>
      </w:r>
      <w:r w:rsidR="00533347">
        <w:rPr>
          <w:lang w:val="en-GB"/>
        </w:rPr>
        <w:t xml:space="preserve">those </w:t>
      </w:r>
      <w:r w:rsidR="00977F82">
        <w:rPr>
          <w:lang w:val="en-GB"/>
        </w:rPr>
        <w:t>p</w:t>
      </w:r>
      <w:r w:rsidR="00454B14">
        <w:rPr>
          <w:lang w:val="en-GB"/>
        </w:rPr>
        <w:t xml:space="preserve">ersons with disabilities and older people </w:t>
      </w:r>
      <w:r w:rsidR="00977F82">
        <w:rPr>
          <w:lang w:val="en-GB"/>
        </w:rPr>
        <w:t xml:space="preserve">that </w:t>
      </w:r>
      <w:r w:rsidR="00454B14">
        <w:rPr>
          <w:lang w:val="en-GB"/>
        </w:rPr>
        <w:t xml:space="preserve">use assistive technologies such as screen-reader </w:t>
      </w:r>
      <w:r w:rsidR="00CF2739">
        <w:rPr>
          <w:lang w:val="en-GB"/>
        </w:rPr>
        <w:t xml:space="preserve">or screen magnification </w:t>
      </w:r>
      <w:r w:rsidR="00454B14">
        <w:rPr>
          <w:lang w:val="en-GB"/>
        </w:rPr>
        <w:t>software, hearing aids,</w:t>
      </w:r>
      <w:r w:rsidR="00CF2739">
        <w:rPr>
          <w:lang w:val="en-GB"/>
        </w:rPr>
        <w:t xml:space="preserve"> etc.</w:t>
      </w:r>
      <w:r w:rsidR="00977F82">
        <w:rPr>
          <w:lang w:val="en-GB"/>
        </w:rPr>
        <w:t xml:space="preserve">, the </w:t>
      </w:r>
      <w:r w:rsidR="00CF2739">
        <w:rPr>
          <w:lang w:val="en-GB"/>
        </w:rPr>
        <w:t>access to the ICT</w:t>
      </w:r>
      <w:r w:rsidR="00977F82">
        <w:rPr>
          <w:lang w:val="en-GB"/>
        </w:rPr>
        <w:t xml:space="preserve"> and </w:t>
      </w:r>
      <w:r w:rsidR="00533347">
        <w:rPr>
          <w:lang w:val="en-GB"/>
        </w:rPr>
        <w:t>its</w:t>
      </w:r>
      <w:r w:rsidR="00977F82">
        <w:rPr>
          <w:lang w:val="en-GB"/>
        </w:rPr>
        <w:t xml:space="preserve"> interoperability </w:t>
      </w:r>
      <w:r w:rsidR="00533347">
        <w:rPr>
          <w:lang w:val="en-GB"/>
        </w:rPr>
        <w:t>to</w:t>
      </w:r>
      <w:r w:rsidR="00977F82">
        <w:rPr>
          <w:lang w:val="en-GB"/>
        </w:rPr>
        <w:t xml:space="preserve"> different devices should be ensured</w:t>
      </w:r>
      <w:r w:rsidR="00CF2739">
        <w:rPr>
          <w:lang w:val="en-GB"/>
        </w:rPr>
        <w:t xml:space="preserve">. </w:t>
      </w:r>
      <w:r w:rsidR="00454B14">
        <w:rPr>
          <w:lang w:val="en-GB"/>
        </w:rPr>
        <w:t xml:space="preserve"> </w:t>
      </w:r>
      <w:r w:rsidR="002442AF">
        <w:rPr>
          <w:lang w:val="en-GB"/>
        </w:rPr>
        <w:t xml:space="preserve"> </w:t>
      </w:r>
    </w:p>
    <w:p w:rsidR="009F6119" w:rsidRDefault="009F6119" w:rsidP="00454B14">
      <w:pPr>
        <w:pStyle w:val="Heading1"/>
      </w:pPr>
      <w:r>
        <w:t>Specific Recommendations</w:t>
      </w:r>
    </w:p>
    <w:p w:rsidR="00815C26" w:rsidRDefault="00815C26" w:rsidP="00CF2739">
      <w:pPr>
        <w:pStyle w:val="ListParagraph"/>
        <w:numPr>
          <w:ilvl w:val="0"/>
          <w:numId w:val="1"/>
        </w:numPr>
        <w:rPr>
          <w:lang w:val="en-GB"/>
        </w:rPr>
      </w:pPr>
      <w:r w:rsidRPr="00815C26">
        <w:rPr>
          <w:b/>
          <w:lang w:val="en-GB"/>
        </w:rPr>
        <w:t>Facilitate a swift adoption of the proposal for a Directive on the accessibility of public sector bodies’ websites</w:t>
      </w:r>
      <w:r w:rsidR="00EB63CA">
        <w:rPr>
          <w:lang w:val="en-GB"/>
        </w:rPr>
        <w:t xml:space="preserve"> that covers e-services of general interest.</w:t>
      </w:r>
    </w:p>
    <w:p w:rsidR="00815C26" w:rsidRPr="00815C26" w:rsidRDefault="00815C26" w:rsidP="00CF2739">
      <w:pPr>
        <w:pStyle w:val="ListParagraph"/>
        <w:numPr>
          <w:ilvl w:val="0"/>
          <w:numId w:val="1"/>
        </w:numPr>
        <w:rPr>
          <w:lang w:val="en-GB"/>
        </w:rPr>
      </w:pPr>
      <w:r w:rsidRPr="00815C26">
        <w:rPr>
          <w:b/>
          <w:lang w:val="en-GB"/>
        </w:rPr>
        <w:t>Release the long-awaited European Accessibility Act</w:t>
      </w:r>
      <w:r>
        <w:rPr>
          <w:lang w:val="en-GB"/>
        </w:rPr>
        <w:t xml:space="preserve"> with a broad scope that includes ICT products and services, and a robust enforcement mechanism.</w:t>
      </w:r>
    </w:p>
    <w:p w:rsidR="00CF2739" w:rsidRDefault="00CF2739" w:rsidP="00CF2739">
      <w:pPr>
        <w:pStyle w:val="ListParagraph"/>
        <w:numPr>
          <w:ilvl w:val="0"/>
          <w:numId w:val="1"/>
        </w:numPr>
        <w:rPr>
          <w:lang w:val="en-GB"/>
        </w:rPr>
      </w:pPr>
      <w:r w:rsidRPr="00CF2739">
        <w:rPr>
          <w:b/>
          <w:lang w:val="en-GB"/>
        </w:rPr>
        <w:t>Ensure an accessible e-commerce throughout the whole chain of value</w:t>
      </w:r>
      <w:r>
        <w:rPr>
          <w:lang w:val="en-GB"/>
        </w:rPr>
        <w:t xml:space="preserve">: from accessible formats of information and reliable and trustworthy payment mechanisms to the </w:t>
      </w:r>
      <w:r w:rsidR="00E4544F">
        <w:rPr>
          <w:lang w:val="en-GB"/>
        </w:rPr>
        <w:t>customers’</w:t>
      </w:r>
      <w:r>
        <w:rPr>
          <w:lang w:val="en-GB"/>
        </w:rPr>
        <w:t xml:space="preserve"> service</w:t>
      </w:r>
      <w:r w:rsidR="00E4544F">
        <w:rPr>
          <w:lang w:val="en-GB"/>
        </w:rPr>
        <w:t>s</w:t>
      </w:r>
      <w:r>
        <w:rPr>
          <w:lang w:val="en-GB"/>
        </w:rPr>
        <w:t xml:space="preserve"> and right to redress.</w:t>
      </w:r>
    </w:p>
    <w:p w:rsidR="00A115B7" w:rsidRDefault="00CF2739" w:rsidP="00CF2739">
      <w:pPr>
        <w:pStyle w:val="ListParagraph"/>
        <w:numPr>
          <w:ilvl w:val="0"/>
          <w:numId w:val="1"/>
        </w:numPr>
        <w:rPr>
          <w:lang w:val="en-GB"/>
        </w:rPr>
      </w:pPr>
      <w:r w:rsidRPr="00815C26">
        <w:rPr>
          <w:b/>
          <w:lang w:val="en-GB"/>
        </w:rPr>
        <w:t xml:space="preserve">Adjust copyright rules to allow </w:t>
      </w:r>
      <w:r w:rsidR="00A115B7" w:rsidRPr="00815C26">
        <w:rPr>
          <w:b/>
          <w:lang w:val="en-GB"/>
        </w:rPr>
        <w:t xml:space="preserve">the free movement of accessible </w:t>
      </w:r>
      <w:r w:rsidR="0002101B">
        <w:rPr>
          <w:b/>
          <w:lang w:val="en-GB"/>
        </w:rPr>
        <w:t>content</w:t>
      </w:r>
      <w:r w:rsidR="00A115B7">
        <w:rPr>
          <w:lang w:val="en-GB"/>
        </w:rPr>
        <w:t xml:space="preserve">. The EU has signed the </w:t>
      </w:r>
      <w:r w:rsidR="0002101B">
        <w:rPr>
          <w:lang w:val="en-GB"/>
        </w:rPr>
        <w:t>Marrakech</w:t>
      </w:r>
      <w:r w:rsidR="00A115B7">
        <w:rPr>
          <w:lang w:val="en-GB"/>
        </w:rPr>
        <w:t xml:space="preserve"> Treaty, but has not yet ratified it.</w:t>
      </w:r>
    </w:p>
    <w:p w:rsidR="00A115B7" w:rsidRDefault="00EB63CA" w:rsidP="00CF273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 xml:space="preserve">Ensure equal access and choice on </w:t>
      </w:r>
      <w:r w:rsidR="00A115B7" w:rsidRPr="00815C26">
        <w:rPr>
          <w:b/>
          <w:lang w:val="en-GB"/>
        </w:rPr>
        <w:t>telecommunication</w:t>
      </w:r>
      <w:r>
        <w:rPr>
          <w:b/>
          <w:lang w:val="en-GB"/>
        </w:rPr>
        <w:t xml:space="preserve"> goods and services</w:t>
      </w:r>
      <w:r>
        <w:rPr>
          <w:lang w:val="en-GB"/>
        </w:rPr>
        <w:t>. Persons with disabilities and older people use alternative means of communication (such as relay services), but these are not ensured equally in all Member States, including in emergency services</w:t>
      </w:r>
      <w:r w:rsidR="001658AB">
        <w:rPr>
          <w:lang w:val="en-GB"/>
        </w:rPr>
        <w:t>.</w:t>
      </w:r>
    </w:p>
    <w:p w:rsidR="00815C26" w:rsidRDefault="00A115B7" w:rsidP="00CF2739">
      <w:pPr>
        <w:pStyle w:val="ListParagraph"/>
        <w:numPr>
          <w:ilvl w:val="0"/>
          <w:numId w:val="1"/>
        </w:numPr>
        <w:rPr>
          <w:lang w:val="en-GB"/>
        </w:rPr>
      </w:pPr>
      <w:r w:rsidRPr="00815C26">
        <w:rPr>
          <w:b/>
          <w:lang w:val="en-GB"/>
        </w:rPr>
        <w:t xml:space="preserve">Strengthen media rules to enable greater accessible </w:t>
      </w:r>
      <w:proofErr w:type="spellStart"/>
      <w:r w:rsidRPr="00815C26">
        <w:rPr>
          <w:b/>
          <w:lang w:val="en-GB"/>
        </w:rPr>
        <w:t>audiovisual</w:t>
      </w:r>
      <w:proofErr w:type="spellEnd"/>
      <w:r w:rsidRPr="00815C26">
        <w:rPr>
          <w:b/>
          <w:lang w:val="en-GB"/>
        </w:rPr>
        <w:t xml:space="preserve"> services</w:t>
      </w:r>
      <w:r>
        <w:rPr>
          <w:lang w:val="en-GB"/>
        </w:rPr>
        <w:t>. The current provision in the AVMS Directive just addresses visual and hearing impairments.</w:t>
      </w:r>
    </w:p>
    <w:p w:rsidR="00815C26" w:rsidRDefault="00815C26" w:rsidP="00CF2739">
      <w:pPr>
        <w:pStyle w:val="ListParagraph"/>
        <w:numPr>
          <w:ilvl w:val="0"/>
          <w:numId w:val="1"/>
        </w:numPr>
        <w:rPr>
          <w:lang w:val="en-GB"/>
        </w:rPr>
      </w:pPr>
      <w:r w:rsidRPr="00815C26">
        <w:rPr>
          <w:b/>
          <w:lang w:val="en-GB"/>
        </w:rPr>
        <w:t>Protect the data of all citizens, including those deprived of their legal capacity</w:t>
      </w:r>
      <w:r>
        <w:rPr>
          <w:lang w:val="en-GB"/>
        </w:rPr>
        <w:t>. Clear information on how personal data will be used is crucial to take informed decisions.</w:t>
      </w:r>
    </w:p>
    <w:p w:rsidR="009F6119" w:rsidRPr="00CF2739" w:rsidRDefault="0002101B" w:rsidP="00CF273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Promote and support</w:t>
      </w:r>
      <w:r w:rsidR="00815C26">
        <w:rPr>
          <w:b/>
          <w:lang w:val="en-GB"/>
        </w:rPr>
        <w:t xml:space="preserve"> accessible</w:t>
      </w:r>
      <w:r w:rsidR="00815C26" w:rsidRPr="00815C26">
        <w:rPr>
          <w:b/>
          <w:lang w:val="en-GB"/>
        </w:rPr>
        <w:t xml:space="preserve"> e-Skills training programmes</w:t>
      </w:r>
      <w:r w:rsidR="00815C26">
        <w:rPr>
          <w:lang w:val="en-GB"/>
        </w:rPr>
        <w:t xml:space="preserve">, in which the special needs of persons with disabilities and older people are taking into consideration. </w:t>
      </w:r>
      <w:r w:rsidR="00A115B7">
        <w:rPr>
          <w:lang w:val="en-GB"/>
        </w:rPr>
        <w:t xml:space="preserve"> </w:t>
      </w:r>
      <w:r w:rsidR="00CF2739">
        <w:rPr>
          <w:lang w:val="en-GB"/>
        </w:rPr>
        <w:t xml:space="preserve"> </w:t>
      </w:r>
      <w:r w:rsidR="00CF2739">
        <w:rPr>
          <w:lang w:val="en-GB"/>
        </w:rPr>
        <w:br/>
      </w:r>
    </w:p>
    <w:p w:rsidR="009F6119" w:rsidRDefault="009F6119" w:rsidP="001658AB">
      <w:pPr>
        <w:pStyle w:val="Heading1"/>
      </w:pPr>
      <w:r>
        <w:t>About</w:t>
      </w:r>
    </w:p>
    <w:p w:rsidR="009F6119" w:rsidRPr="001658AB" w:rsidRDefault="001658AB">
      <w:pPr>
        <w:rPr>
          <w:b/>
          <w:lang w:val="en-GB"/>
        </w:rPr>
      </w:pPr>
      <w:r w:rsidRPr="001658AB">
        <w:rPr>
          <w:b/>
          <w:lang w:val="en-GB"/>
        </w:rPr>
        <w:t>EDF</w:t>
      </w:r>
    </w:p>
    <w:p w:rsidR="009F6119" w:rsidRDefault="001658AB">
      <w:pPr>
        <w:rPr>
          <w:ins w:id="2" w:author="Alice Sinigaglia" w:date="2015-04-09T18:15:00Z"/>
          <w:b/>
          <w:lang w:val="en-GB"/>
        </w:rPr>
      </w:pPr>
      <w:r w:rsidRPr="001658AB">
        <w:rPr>
          <w:b/>
          <w:lang w:val="en-GB"/>
        </w:rPr>
        <w:t>AGE</w:t>
      </w:r>
    </w:p>
    <w:p w:rsidR="00C75A86" w:rsidRPr="001658AB" w:rsidRDefault="00C75A86">
      <w:pPr>
        <w:rPr>
          <w:b/>
          <w:lang w:val="en-GB"/>
        </w:rPr>
      </w:pPr>
    </w:p>
    <w:sectPr w:rsidR="00C75A86" w:rsidRPr="0016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FB" w:rsidRDefault="005D65FB" w:rsidP="00AC3476">
      <w:pPr>
        <w:spacing w:after="0" w:line="240" w:lineRule="auto"/>
      </w:pPr>
      <w:r>
        <w:separator/>
      </w:r>
    </w:p>
  </w:endnote>
  <w:endnote w:type="continuationSeparator" w:id="0">
    <w:p w:rsidR="005D65FB" w:rsidRDefault="005D65FB" w:rsidP="00AC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FB" w:rsidRDefault="005D65FB" w:rsidP="00AC3476">
      <w:pPr>
        <w:spacing w:after="0" w:line="240" w:lineRule="auto"/>
      </w:pPr>
      <w:r>
        <w:separator/>
      </w:r>
    </w:p>
  </w:footnote>
  <w:footnote w:type="continuationSeparator" w:id="0">
    <w:p w:rsidR="005D65FB" w:rsidRDefault="005D65FB" w:rsidP="00AC3476">
      <w:pPr>
        <w:spacing w:after="0" w:line="240" w:lineRule="auto"/>
      </w:pPr>
      <w:r>
        <w:continuationSeparator/>
      </w:r>
    </w:p>
  </w:footnote>
  <w:footnote w:id="1">
    <w:p w:rsidR="00AC3476" w:rsidRPr="00F24AA6" w:rsidRDefault="00AC3476">
      <w:pPr>
        <w:pStyle w:val="FootnoteText"/>
        <w:rPr>
          <w:lang w:val="en-GB"/>
        </w:rPr>
      </w:pPr>
      <w:r w:rsidRPr="00F24AA6">
        <w:rPr>
          <w:rStyle w:val="FootnoteReference"/>
          <w:lang w:val="en-GB"/>
        </w:rPr>
        <w:footnoteRef/>
      </w:r>
      <w:r w:rsidRPr="00F24AA6">
        <w:rPr>
          <w:lang w:val="en-GB"/>
        </w:rPr>
        <w:t xml:space="preserve"> Study on Assessing and Promoting E-Accessibility 2013: </w:t>
      </w:r>
      <w:bookmarkStart w:id="0" w:name="_GoBack"/>
      <w:r w:rsidR="002D11C6">
        <w:fldChar w:fldCharType="begin"/>
      </w:r>
      <w:r w:rsidR="002D11C6" w:rsidRPr="00E4544F">
        <w:rPr>
          <w:lang w:val="en-GB"/>
        </w:rPr>
        <w:instrText xml:space="preserve"> HYPERLINK "http://ec.europa.eu/digital-agenda/en/news/study-assessingFa-and-promoting-e-accessibility" </w:instrText>
      </w:r>
      <w:r w:rsidR="002D11C6">
        <w:fldChar w:fldCharType="separate"/>
      </w:r>
      <w:r w:rsidR="00815C26" w:rsidRPr="00F24AA6">
        <w:rPr>
          <w:rStyle w:val="Hyperlink"/>
          <w:lang w:val="en-GB"/>
        </w:rPr>
        <w:t>http://ec.europa.eu/digital-agenda/en/news/study-assessingFa-and-promoting-e-accessibility</w:t>
      </w:r>
      <w:r w:rsidR="002D11C6">
        <w:rPr>
          <w:rStyle w:val="Hyperlink"/>
          <w:lang w:val="en-GB"/>
        </w:rPr>
        <w:fldChar w:fldCharType="end"/>
      </w:r>
      <w:bookmarkEnd w:id="0"/>
      <w:r w:rsidRPr="00F24AA6">
        <w:rPr>
          <w:lang w:val="en-GB"/>
        </w:rPr>
        <w:t xml:space="preserve"> </w:t>
      </w:r>
    </w:p>
  </w:footnote>
  <w:footnote w:id="2">
    <w:p w:rsidR="00926AAB" w:rsidRPr="00F24AA6" w:rsidRDefault="00926AAB">
      <w:pPr>
        <w:pStyle w:val="FootnoteText"/>
        <w:rPr>
          <w:lang w:val="en-GB"/>
        </w:rPr>
      </w:pPr>
      <w:r w:rsidRPr="00F24AA6">
        <w:rPr>
          <w:rStyle w:val="FootnoteReference"/>
          <w:lang w:val="en-GB"/>
        </w:rPr>
        <w:footnoteRef/>
      </w:r>
      <w:r w:rsidRPr="00F24AA6">
        <w:rPr>
          <w:lang w:val="en-GB"/>
        </w:rPr>
        <w:t xml:space="preserve"> Links to references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76F"/>
    <w:multiLevelType w:val="multilevel"/>
    <w:tmpl w:val="C8B8F7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1C77FFE"/>
    <w:multiLevelType w:val="multilevel"/>
    <w:tmpl w:val="0862F2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EB7703E"/>
    <w:multiLevelType w:val="hybridMultilevel"/>
    <w:tmpl w:val="04EC5302"/>
    <w:lvl w:ilvl="0" w:tplc="41F01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332D"/>
    <w:multiLevelType w:val="hybridMultilevel"/>
    <w:tmpl w:val="28D03080"/>
    <w:lvl w:ilvl="0" w:tplc="69741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19"/>
    <w:rsid w:val="0002101B"/>
    <w:rsid w:val="000C2279"/>
    <w:rsid w:val="00157253"/>
    <w:rsid w:val="001658AB"/>
    <w:rsid w:val="002442AF"/>
    <w:rsid w:val="0026777E"/>
    <w:rsid w:val="002C5865"/>
    <w:rsid w:val="002D11C6"/>
    <w:rsid w:val="00337F39"/>
    <w:rsid w:val="003568B3"/>
    <w:rsid w:val="00383F97"/>
    <w:rsid w:val="00425BBE"/>
    <w:rsid w:val="00454B14"/>
    <w:rsid w:val="00533347"/>
    <w:rsid w:val="005D65FB"/>
    <w:rsid w:val="0074530C"/>
    <w:rsid w:val="00751C20"/>
    <w:rsid w:val="00815C26"/>
    <w:rsid w:val="008A7EF7"/>
    <w:rsid w:val="008E42D0"/>
    <w:rsid w:val="00926AAB"/>
    <w:rsid w:val="00955BE5"/>
    <w:rsid w:val="00977F82"/>
    <w:rsid w:val="009F6119"/>
    <w:rsid w:val="00A115B7"/>
    <w:rsid w:val="00A17400"/>
    <w:rsid w:val="00AC3476"/>
    <w:rsid w:val="00B3564D"/>
    <w:rsid w:val="00B9745E"/>
    <w:rsid w:val="00C53D04"/>
    <w:rsid w:val="00C75A86"/>
    <w:rsid w:val="00CF2739"/>
    <w:rsid w:val="00E4544F"/>
    <w:rsid w:val="00EB63CA"/>
    <w:rsid w:val="00F24AA6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77E"/>
    <w:pPr>
      <w:keepNext/>
      <w:keepLines/>
      <w:spacing w:before="120" w:after="120" w:line="240" w:lineRule="auto"/>
      <w:outlineLvl w:val="0"/>
    </w:pPr>
    <w:rPr>
      <w:rFonts w:ascii="Arial" w:eastAsiaTheme="majorEastAsia" w:hAnsi="Arial" w:cstheme="majorBidi"/>
      <w:b/>
      <w:bCs/>
      <w:color w:val="0070C0"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77E"/>
    <w:rPr>
      <w:rFonts w:ascii="Arial" w:eastAsiaTheme="majorEastAsia" w:hAnsi="Arial" w:cstheme="majorBidi"/>
      <w:b/>
      <w:bCs/>
      <w:color w:val="0070C0"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34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4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3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7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77E"/>
    <w:pPr>
      <w:keepNext/>
      <w:keepLines/>
      <w:spacing w:before="120" w:after="120" w:line="240" w:lineRule="auto"/>
      <w:outlineLvl w:val="0"/>
    </w:pPr>
    <w:rPr>
      <w:rFonts w:ascii="Arial" w:eastAsiaTheme="majorEastAsia" w:hAnsi="Arial" w:cstheme="majorBidi"/>
      <w:b/>
      <w:bCs/>
      <w:color w:val="0070C0"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77E"/>
    <w:rPr>
      <w:rFonts w:ascii="Arial" w:eastAsiaTheme="majorEastAsia" w:hAnsi="Arial" w:cstheme="majorBidi"/>
      <w:b/>
      <w:bCs/>
      <w:color w:val="0070C0"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34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4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3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7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334D8A-E83D-4FF1-BABB-8F615FE6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Moledo</dc:creator>
  <cp:lastModifiedBy>Alejandro Moledo</cp:lastModifiedBy>
  <cp:revision>2</cp:revision>
  <dcterms:created xsi:type="dcterms:W3CDTF">2015-04-10T13:11:00Z</dcterms:created>
  <dcterms:modified xsi:type="dcterms:W3CDTF">2015-04-10T13:11:00Z</dcterms:modified>
</cp:coreProperties>
</file>